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D5" w:rsidRDefault="00BC14D5" w:rsidP="000402F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C14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ПСИХОЛОГИЯ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(ИСТ-21-1 и 2; МУЗ-21, ИЗО- 21)</w:t>
      </w:r>
    </w:p>
    <w:p w:rsidR="00BC14D5" w:rsidRPr="00BC14D5" w:rsidRDefault="00BC14D5" w:rsidP="000402F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14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Лекция 16 ноября 2021 с 10.05 до 11.50</w:t>
      </w:r>
    </w:p>
    <w:p w:rsidR="00BC14D5" w:rsidRDefault="00BC14D5" w:rsidP="00BC14D5">
      <w:pPr>
        <w:rPr>
          <w:rFonts w:ascii="Times New Roman" w:hAnsi="Times New Roman" w:cs="Times New Roman"/>
          <w:sz w:val="24"/>
          <w:szCs w:val="24"/>
        </w:rPr>
      </w:pPr>
      <w:r w:rsidRPr="00422E90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 </w:t>
      </w:r>
      <w:hyperlink r:id="rId5" w:tgtFrame="_blank" w:history="1">
        <w:r w:rsidRPr="00422E90">
          <w:rPr>
            <w:rStyle w:val="a3"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  <w:r>
        <w:t xml:space="preserve"> </w:t>
      </w:r>
      <w:r w:rsidRPr="00BC14D5">
        <w:rPr>
          <w:rFonts w:ascii="Times New Roman" w:hAnsi="Times New Roman" w:cs="Times New Roman"/>
          <w:sz w:val="24"/>
          <w:szCs w:val="24"/>
        </w:rPr>
        <w:t>(если ссылка не открывается нажатием, скопируйте ее и вставьте в строку браузера)</w:t>
      </w:r>
    </w:p>
    <w:p w:rsidR="007F7796" w:rsidRPr="00BC14D5" w:rsidRDefault="00BC14D5" w:rsidP="000402F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C14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Тема: Психология познавательных процессов</w:t>
      </w:r>
      <w:r w:rsidR="007F7796" w:rsidRPr="00BC14D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BC14D5"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proofErr w:type="spellStart"/>
      <w:r w:rsidRPr="00BC14D5">
        <w:rPr>
          <w:rFonts w:ascii="Times New Roman" w:eastAsia="Times New Roman" w:hAnsi="Times New Roman" w:cs="Times New Roman"/>
          <w:kern w:val="36"/>
          <w:sz w:val="28"/>
          <w:szCs w:val="28"/>
        </w:rPr>
        <w:t>дополн</w:t>
      </w:r>
      <w:proofErr w:type="spellEnd"/>
      <w:r w:rsidRPr="00BC14D5">
        <w:rPr>
          <w:rFonts w:ascii="Times New Roman" w:eastAsia="Times New Roman" w:hAnsi="Times New Roman" w:cs="Times New Roman"/>
          <w:kern w:val="36"/>
          <w:sz w:val="28"/>
          <w:szCs w:val="28"/>
        </w:rPr>
        <w:t>. материал в форме презентации – в отдельном файле)</w:t>
      </w:r>
    </w:p>
    <w:p w:rsidR="00BC14D5" w:rsidRPr="000402FC" w:rsidRDefault="00BC14D5" w:rsidP="000402F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ПЛАН</w:t>
      </w:r>
    </w:p>
    <w:p w:rsidR="007F7796" w:rsidRPr="000402FC" w:rsidRDefault="00B21EEE" w:rsidP="007F7796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anchor="i-5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1. </w:t>
        </w:r>
        <w:proofErr w:type="spellStart"/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Сенсорно-перцептивная</w:t>
        </w:r>
        <w:proofErr w:type="spellEnd"/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сфера</w:t>
        </w:r>
      </w:hyperlink>
      <w:r w:rsidR="000402FC">
        <w:rPr>
          <w:rFonts w:ascii="Times New Roman" w:hAnsi="Times New Roman" w:cs="Times New Roman"/>
          <w:sz w:val="28"/>
          <w:szCs w:val="28"/>
        </w:rPr>
        <w:t xml:space="preserve"> –</w:t>
      </w:r>
      <w:r w:rsidR="00BC14D5">
        <w:rPr>
          <w:rFonts w:ascii="Times New Roman" w:hAnsi="Times New Roman" w:cs="Times New Roman"/>
          <w:sz w:val="28"/>
          <w:szCs w:val="28"/>
        </w:rPr>
        <w:t xml:space="preserve"> </w:t>
      </w:r>
      <w:r w:rsidR="000402FC">
        <w:rPr>
          <w:rFonts w:ascii="Times New Roman" w:hAnsi="Times New Roman" w:cs="Times New Roman"/>
          <w:sz w:val="28"/>
          <w:szCs w:val="28"/>
        </w:rPr>
        <w:t>повторить, если отсутствовали на предыдущей лекции</w:t>
      </w:r>
      <w:r w:rsidR="00BC14D5">
        <w:rPr>
          <w:rFonts w:ascii="Times New Roman" w:hAnsi="Times New Roman" w:cs="Times New Roman"/>
          <w:sz w:val="28"/>
          <w:szCs w:val="28"/>
        </w:rPr>
        <w:t xml:space="preserve">/семинарском занятии </w:t>
      </w:r>
      <w:r w:rsidR="000402FC">
        <w:rPr>
          <w:rFonts w:ascii="Times New Roman" w:hAnsi="Times New Roman" w:cs="Times New Roman"/>
          <w:sz w:val="28"/>
          <w:szCs w:val="28"/>
        </w:rPr>
        <w:t xml:space="preserve"> – законспектировать </w:t>
      </w:r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anchor="i-6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Ощущения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anchor="i-7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Восприятие</w:t>
        </w:r>
      </w:hyperlink>
    </w:p>
    <w:p w:rsidR="007F7796" w:rsidRPr="000402FC" w:rsidRDefault="00B21EEE" w:rsidP="007F7796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anchor="i-8" w:history="1">
        <w:r w:rsidR="000402FC">
          <w:rPr>
            <w:rFonts w:ascii="Times New Roman" w:eastAsia="Times New Roman" w:hAnsi="Times New Roman" w:cs="Times New Roman"/>
            <w:sz w:val="28"/>
            <w:szCs w:val="28"/>
          </w:rPr>
          <w:t xml:space="preserve">2 </w:t>
        </w:r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Высший уровень познавательных процессов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anchor="i-9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Мышление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anchor="i-10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Воображение и творчество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anchor="i-11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Речь</w:t>
        </w:r>
      </w:hyperlink>
    </w:p>
    <w:p w:rsidR="007F7796" w:rsidRPr="000402FC" w:rsidRDefault="00B21EEE" w:rsidP="007F7796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anchor="i-12" w:history="1">
        <w:r w:rsidR="000402FC">
          <w:rPr>
            <w:rFonts w:ascii="Times New Roman" w:eastAsia="Times New Roman" w:hAnsi="Times New Roman" w:cs="Times New Roman"/>
            <w:sz w:val="28"/>
            <w:szCs w:val="28"/>
          </w:rPr>
          <w:t xml:space="preserve">3 </w:t>
        </w:r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Внимание и память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anchor="i-13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Внимание</w:t>
        </w:r>
      </w:hyperlink>
    </w:p>
    <w:p w:rsidR="007F7796" w:rsidRPr="000402FC" w:rsidRDefault="00B21EEE" w:rsidP="007F7796">
      <w:pPr>
        <w:numPr>
          <w:ilvl w:val="1"/>
          <w:numId w:val="1"/>
        </w:numPr>
        <w:shd w:val="clear" w:color="auto" w:fill="F9F9F9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anchor="i-14" w:history="1">
        <w:r w:rsidR="007F7796"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Память</w:t>
        </w:r>
      </w:hyperlink>
    </w:p>
    <w:p w:rsidR="007F7796" w:rsidRPr="000402FC" w:rsidRDefault="007F7796" w:rsidP="007F7796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</w:p>
    <w:p w:rsidR="007F7796" w:rsidRPr="00BC14D5" w:rsidRDefault="007F7796" w:rsidP="007F7796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both"/>
        <w:outlineLvl w:val="1"/>
        <w:rPr>
          <w:ins w:id="1" w:author="Unknown"/>
          <w:rFonts w:ascii="Times New Roman" w:eastAsia="Times New Roman" w:hAnsi="Times New Roman" w:cs="Times New Roman"/>
          <w:sz w:val="28"/>
          <w:szCs w:val="28"/>
        </w:rPr>
      </w:pPr>
      <w:proofErr w:type="spellStart"/>
      <w:ins w:id="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Сенсорно-перцептивная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сфера</w:t>
        </w:r>
      </w:ins>
    </w:p>
    <w:p w:rsidR="007F7796" w:rsidRPr="00BC14D5" w:rsidRDefault="007F7796" w:rsidP="007F7796">
      <w:pPr>
        <w:spacing w:after="100" w:afterAutospacing="1" w:line="240" w:lineRule="auto"/>
        <w:jc w:val="both"/>
        <w:rPr>
          <w:ins w:id="3" w:author="Unknown"/>
          <w:rFonts w:ascii="Times New Roman" w:eastAsia="Times New Roman" w:hAnsi="Times New Roman" w:cs="Times New Roman"/>
          <w:sz w:val="28"/>
          <w:szCs w:val="28"/>
        </w:rPr>
      </w:pPr>
      <w:ins w:id="4" w:author="Unknown">
        <w:r w:rsidRPr="00BC14D5">
          <w:rPr>
            <w:rFonts w:ascii="Times New Roman" w:eastAsia="Times New Roman" w:hAnsi="Times New Roman" w:cs="Times New Roman"/>
            <w:sz w:val="28"/>
            <w:szCs w:val="28"/>
          </w:rPr>
          <w:t>Это сфера элементарных познавательных процессов, к ним относятся ощущение и </w:t>
        </w:r>
        <w:r w:rsidR="00B21EEE" w:rsidRPr="00BC14D5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BC14D5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"https://psychologist.tips/16-vidy-vospriyatiya-v-psihologii-i-ih-kratkie-harakteristiki.html" \t "_blank" </w:instrText>
        </w:r>
        <w:r w:rsidR="00B21EEE" w:rsidRPr="00BC14D5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BC14D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восприятие</w:t>
        </w:r>
        <w:r w:rsidR="00B21EEE" w:rsidRPr="00BC14D5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BC14D5">
          <w:rPr>
            <w:rFonts w:ascii="Times New Roman" w:eastAsia="Times New Roman" w:hAnsi="Times New Roman" w:cs="Times New Roman"/>
            <w:sz w:val="28"/>
            <w:szCs w:val="28"/>
          </w:rPr>
          <w:t>. С одной стороны, они самые древние из всех когнитивных функций, с другой – они основа познания мира, так как обеспечивают поступление в мозг любой информации.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5" w:author="Unknown"/>
          <w:rFonts w:ascii="Times New Roman" w:eastAsia="Times New Roman" w:hAnsi="Times New Roman" w:cs="Times New Roman"/>
          <w:sz w:val="28"/>
          <w:szCs w:val="28"/>
        </w:rPr>
      </w:pPr>
      <w:ins w:id="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Ощущения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7" w:author="Unknown"/>
          <w:rFonts w:ascii="Times New Roman" w:eastAsia="Times New Roman" w:hAnsi="Times New Roman" w:cs="Times New Roman"/>
          <w:sz w:val="28"/>
          <w:szCs w:val="28"/>
        </w:rPr>
      </w:pPr>
      <w:ins w:id="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Разнообразные воздействия, которые оказывает мир на человека, называют сигналами, соответственно, органы чувств, отвечающие за прием этих сигналов – это приемники-рецепторы. Ощущения называют еще сенсорными процессами (</w:t>
        </w:r>
        <w:proofErr w:type="spell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sensor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– с англ. датчик, чувствительный элемент). В ощущениях мы отражаем отдельные свойства, качества предметов, например, цвет, звук, температуру, характер поверхности, вкус и т. д. Ощущения фрагментарны, так как не дают целостной картины мира, и сиюминутны, так как возникают только в момент воздействия раздражителя на орган чувств. Прекратился контакт, и исчезло ощущение.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9" w:author="Unknown"/>
          <w:rFonts w:ascii="Times New Roman" w:eastAsia="Times New Roman" w:hAnsi="Times New Roman" w:cs="Times New Roman"/>
          <w:sz w:val="28"/>
          <w:szCs w:val="28"/>
        </w:rPr>
      </w:pPr>
      <w:ins w:id="1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Мы привыкли считать, что есть пять чу</w:t>
        </w:r>
        <w:proofErr w:type="gram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вств в с</w:t>
        </w:r>
        <w:proofErr w:type="gram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оответствии с пятью основными сенсорными каналами, по которым поступает в мозг информация </w:t>
        </w:r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из внешнего мира. Это слух, зрение, обоняние, осязание (тактильные ощущения) и вкус. Ну, иногда мы можем </w:t>
        </w:r>
        <w:proofErr w:type="spell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порассуждать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о каком-то таинственном шестом чувстве. На самом деле видов ощущений значительно больше пяти. В психологии их разделяют на три группы.</w:t>
        </w:r>
      </w:ins>
    </w:p>
    <w:p w:rsidR="007F7796" w:rsidRPr="000402FC" w:rsidRDefault="007F7796" w:rsidP="007F77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sz w:val="28"/>
          <w:szCs w:val="28"/>
        </w:rPr>
      </w:pPr>
      <w:proofErr w:type="spellStart"/>
      <w:ins w:id="1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Экстерацептивные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– это как раз те пять видов ощущений, которые мы все знаем. Они возникают от воздействия внешних раздражителей и связаны с работой рецепторов, расположенных на поверхности тела.</w:t>
        </w:r>
      </w:ins>
    </w:p>
    <w:p w:rsidR="007F7796" w:rsidRPr="000402FC" w:rsidRDefault="007F7796" w:rsidP="007F77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13" w:author="Unknown"/>
          <w:rFonts w:ascii="Times New Roman" w:eastAsia="Times New Roman" w:hAnsi="Times New Roman" w:cs="Times New Roman"/>
          <w:sz w:val="28"/>
          <w:szCs w:val="28"/>
        </w:rPr>
      </w:pPr>
      <w:proofErr w:type="spellStart"/>
      <w:ins w:id="1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Интерацептивные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или органические – это результат обработки сигналов от наших внутренних органов, например, ощущения голода, жажды, сердцебиения, боли.</w:t>
        </w:r>
      </w:ins>
    </w:p>
    <w:p w:rsidR="007F7796" w:rsidRPr="000402FC" w:rsidRDefault="007F7796" w:rsidP="007F77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sz w:val="28"/>
          <w:szCs w:val="28"/>
        </w:rPr>
      </w:pPr>
      <w:proofErr w:type="spellStart"/>
      <w:ins w:id="1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Проприцептивные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ощущения связаны с работой рецепторов, расположенных в мышцах и связках. Они несут информацию о положении тела, движении (кинестетические ощущения), напряжении мышц и т. д.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7" w:author="Unknown"/>
          <w:rFonts w:ascii="Times New Roman" w:eastAsia="Times New Roman" w:hAnsi="Times New Roman" w:cs="Times New Roman"/>
          <w:sz w:val="28"/>
          <w:szCs w:val="28"/>
        </w:rPr>
      </w:pPr>
      <w:ins w:id="1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Наряду с этими тремя группами иногда обособленно рассматривают, например, вибрационные ощущения – очень древний вид психических явлений, своеобразный атавизм. В процессе эволюции из вибрационных ощущений развилась кожная чувствительность и слух.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9" w:author="Unknown"/>
          <w:rFonts w:ascii="Times New Roman" w:eastAsia="Times New Roman" w:hAnsi="Times New Roman" w:cs="Times New Roman"/>
          <w:sz w:val="28"/>
          <w:szCs w:val="28"/>
        </w:rPr>
      </w:pPr>
      <w:ins w:id="2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Несмотря на важность ощущений, мы практически никогда не имеем дела с ними в чистом виде, точнее, редко осознаем их. Для нас познание начинается с возникновения в головном мозге целостного образа явления. А отвечает за это другой процесс – восприятие.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21" w:author="Unknown"/>
          <w:rFonts w:ascii="Times New Roman" w:eastAsia="Times New Roman" w:hAnsi="Times New Roman" w:cs="Times New Roman"/>
          <w:sz w:val="28"/>
          <w:szCs w:val="28"/>
        </w:rPr>
      </w:pPr>
      <w:ins w:id="2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23" w:author="Unknown"/>
          <w:rFonts w:ascii="Times New Roman" w:eastAsia="Times New Roman" w:hAnsi="Times New Roman" w:cs="Times New Roman"/>
          <w:sz w:val="28"/>
          <w:szCs w:val="28"/>
        </w:rPr>
      </w:pPr>
      <w:ins w:id="2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Данный познавательный процесс называют еще перцепцией и, соответственно, процессы, связанные с ним, – </w:t>
        </w:r>
        <w:proofErr w:type="spell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перцептивными</w:t>
        </w:r>
        <w:proofErr w:type="spell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. В отличие от ощущений, восприятие – это отражение мира в целостных образах, хоть и оно носит сиюминутный характер. То есть мы воспринимаем, например, дерево, только пока видим его. Стоит отвернуться, как образ восприятия исчезает. А что же остается? То, что сохранилось в памяти.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25" w:author="Unknown"/>
          <w:rFonts w:ascii="Times New Roman" w:eastAsia="Times New Roman" w:hAnsi="Times New Roman" w:cs="Times New Roman"/>
          <w:sz w:val="28"/>
          <w:szCs w:val="28"/>
        </w:rPr>
      </w:pPr>
      <w:ins w:id="2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Так же как и ощущение, восприятие связано с основными сенсорными каналами, поэтому принято говорить о слуховых, зрительных, обонятельных, осязательных и вкусовых образах. Впрочем, более или менее изучены лишь первые два вида. А остальные в психологии исследованы меньше.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27" w:author="Unknown"/>
          <w:rFonts w:ascii="Times New Roman" w:eastAsia="Times New Roman" w:hAnsi="Times New Roman" w:cs="Times New Roman"/>
          <w:sz w:val="28"/>
          <w:szCs w:val="28"/>
        </w:rPr>
      </w:pPr>
      <w:ins w:id="2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Кроме этих пяти видов восприятия, выделяют еще несколько:</w:t>
        </w:r>
      </w:ins>
    </w:p>
    <w:p w:rsidR="007F7796" w:rsidRPr="000402FC" w:rsidRDefault="007F7796" w:rsidP="007F77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ns w:id="29" w:author="Unknown"/>
          <w:rFonts w:ascii="Times New Roman" w:eastAsia="Times New Roman" w:hAnsi="Times New Roman" w:cs="Times New Roman"/>
          <w:sz w:val="28"/>
          <w:szCs w:val="28"/>
        </w:rPr>
      </w:pPr>
      <w:ins w:id="3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 времени;</w:t>
        </w:r>
      </w:ins>
    </w:p>
    <w:p w:rsidR="007F7796" w:rsidRPr="000402FC" w:rsidRDefault="007F7796" w:rsidP="007F77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ns w:id="31" w:author="Unknown"/>
          <w:rFonts w:ascii="Times New Roman" w:eastAsia="Times New Roman" w:hAnsi="Times New Roman" w:cs="Times New Roman"/>
          <w:sz w:val="28"/>
          <w:szCs w:val="28"/>
        </w:rPr>
      </w:pPr>
      <w:ins w:id="3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 движения;</w:t>
        </w:r>
      </w:ins>
    </w:p>
    <w:p w:rsidR="007F7796" w:rsidRPr="000402FC" w:rsidRDefault="007F7796" w:rsidP="007F77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ns w:id="33" w:author="Unknown"/>
          <w:rFonts w:ascii="Times New Roman" w:eastAsia="Times New Roman" w:hAnsi="Times New Roman" w:cs="Times New Roman"/>
          <w:sz w:val="28"/>
          <w:szCs w:val="28"/>
        </w:rPr>
      </w:pPr>
      <w:ins w:id="3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 пространства.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35" w:author="Unknown"/>
          <w:rFonts w:ascii="Times New Roman" w:eastAsia="Times New Roman" w:hAnsi="Times New Roman" w:cs="Times New Roman"/>
          <w:sz w:val="28"/>
          <w:szCs w:val="28"/>
        </w:rPr>
      </w:pPr>
      <w:ins w:id="3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Правда, последнее имеет отношение к визуальным образам, но имеет свою специфику и носит несколько иной характер, чем формирование других зрительных образов.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37" w:author="Unknown"/>
          <w:rFonts w:ascii="Times New Roman" w:eastAsia="Times New Roman" w:hAnsi="Times New Roman" w:cs="Times New Roman"/>
          <w:sz w:val="28"/>
          <w:szCs w:val="28"/>
        </w:rPr>
      </w:pPr>
      <w:ins w:id="3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 – более сложный, нежели ощущение, когнитивный процесс. Он основан на аналитико-синтетической деятельности мозга, предполагает активность различных его отделов и имеет несколько этапов или стадий:</w:t>
        </w:r>
      </w:ins>
    </w:p>
    <w:p w:rsidR="007F7796" w:rsidRPr="000402FC" w:rsidRDefault="007F7796" w:rsidP="007F77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ns w:id="39" w:author="Unknown"/>
          <w:rFonts w:ascii="Times New Roman" w:eastAsia="Times New Roman" w:hAnsi="Times New Roman" w:cs="Times New Roman"/>
          <w:sz w:val="28"/>
          <w:szCs w:val="28"/>
        </w:rPr>
      </w:pPr>
      <w:ins w:id="4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обнаружение воздействия;</w:t>
        </w:r>
      </w:ins>
    </w:p>
    <w:p w:rsidR="007F7796" w:rsidRPr="000402FC" w:rsidRDefault="007F7796" w:rsidP="007F77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ns w:id="41" w:author="Unknown"/>
          <w:rFonts w:ascii="Times New Roman" w:eastAsia="Times New Roman" w:hAnsi="Times New Roman" w:cs="Times New Roman"/>
          <w:sz w:val="28"/>
          <w:szCs w:val="28"/>
        </w:rPr>
      </w:pPr>
      <w:ins w:id="4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различение – собственно восприятие;</w:t>
        </w:r>
      </w:ins>
    </w:p>
    <w:p w:rsidR="007F7796" w:rsidRPr="000402FC" w:rsidRDefault="007F7796" w:rsidP="007F77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ns w:id="43" w:author="Unknown"/>
          <w:rFonts w:ascii="Times New Roman" w:eastAsia="Times New Roman" w:hAnsi="Times New Roman" w:cs="Times New Roman"/>
          <w:sz w:val="28"/>
          <w:szCs w:val="28"/>
        </w:rPr>
      </w:pPr>
      <w:ins w:id="4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идентификация – сравнение с имеющимися в памяти образами;</w:t>
        </w:r>
      </w:ins>
    </w:p>
    <w:p w:rsidR="007F7796" w:rsidRPr="000402FC" w:rsidRDefault="007F7796" w:rsidP="007F77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ns w:id="45" w:author="Unknown"/>
          <w:rFonts w:ascii="Times New Roman" w:eastAsia="Times New Roman" w:hAnsi="Times New Roman" w:cs="Times New Roman"/>
          <w:sz w:val="28"/>
          <w:szCs w:val="28"/>
        </w:rPr>
      </w:pPr>
      <w:ins w:id="4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опознание – создание целостного образа.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47" w:author="Unknown"/>
          <w:rFonts w:ascii="Times New Roman" w:eastAsia="Times New Roman" w:hAnsi="Times New Roman" w:cs="Times New Roman"/>
          <w:sz w:val="28"/>
          <w:szCs w:val="28"/>
        </w:rPr>
      </w:pPr>
      <w:ins w:id="4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Восприятие связано с деятельностью и общим психическим состоянием человека. Эта связь называется апперцепцией. В разном эмоциональном состоянии мы воспринимаем одни и те же объекты по-разному – это знакомо всем нам. И чем богаче сенсорный опыт человека, чем больше образов хранится в его памяти, тем богаче и разнообразнее его восприятие. Он видит нюансы оттенков облаков на закате, замечает пение птиц даже среди шума города, ощущает прохладу ветерка и ароматы цветущего луга, в которых может выделить запахи разных цветов.</w:t>
        </w:r>
      </w:ins>
    </w:p>
    <w:p w:rsidR="007F7796" w:rsidRPr="000402FC" w:rsidRDefault="007F7796" w:rsidP="007F7796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both"/>
        <w:outlineLvl w:val="1"/>
        <w:rPr>
          <w:ins w:id="49" w:author="Unknown"/>
          <w:rFonts w:ascii="Times New Roman" w:eastAsia="Times New Roman" w:hAnsi="Times New Roman" w:cs="Times New Roman"/>
          <w:sz w:val="28"/>
          <w:szCs w:val="28"/>
        </w:rPr>
      </w:pPr>
      <w:ins w:id="5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Высший уровень познавательных процессов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51" w:author="Unknown"/>
          <w:rFonts w:ascii="Times New Roman" w:eastAsia="Times New Roman" w:hAnsi="Times New Roman" w:cs="Times New Roman"/>
          <w:sz w:val="28"/>
          <w:szCs w:val="28"/>
        </w:rPr>
      </w:pPr>
    </w:p>
    <w:p w:rsidR="007F7796" w:rsidRPr="000402FC" w:rsidRDefault="007F7796" w:rsidP="007F7796">
      <w:pPr>
        <w:spacing w:after="100" w:afterAutospacing="1" w:line="240" w:lineRule="auto"/>
        <w:jc w:val="both"/>
        <w:rPr>
          <w:ins w:id="52" w:author="Unknown"/>
          <w:rFonts w:ascii="Times New Roman" w:eastAsia="Times New Roman" w:hAnsi="Times New Roman" w:cs="Times New Roman"/>
          <w:sz w:val="28"/>
          <w:szCs w:val="28"/>
        </w:rPr>
      </w:pPr>
      <w:ins w:id="5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Познание не заканчивается формированием образов восприятия. Даже сохраненные в памяти, они лишь строительный материал для высшего уровня когнитивных процессов, в который входят мышление, воображение,</w: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0402FC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"https://psychologist.tips/1585-tvorcheskaya-deyatelnost-chto-eto-v-psihologii-ee-vidy.html" \t "_blank" </w:instrTex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творчество</w: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 и речевая деятельность.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54" w:author="Unknown"/>
          <w:rFonts w:ascii="Times New Roman" w:eastAsia="Times New Roman" w:hAnsi="Times New Roman" w:cs="Times New Roman"/>
          <w:sz w:val="28"/>
          <w:szCs w:val="28"/>
        </w:rPr>
      </w:pPr>
      <w:ins w:id="55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Мышление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56" w:author="Unknown"/>
          <w:rFonts w:ascii="Times New Roman" w:eastAsia="Times New Roman" w:hAnsi="Times New Roman" w:cs="Times New Roman"/>
          <w:sz w:val="28"/>
          <w:szCs w:val="28"/>
        </w:rPr>
      </w:pPr>
      <w:ins w:id="57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Мыслительный процесс – это тоже отражение действительности. Но в отличие от непосредственного отражения в ощущениях и восприятии, мышление опосредовано обобщенными образами и понятиями. Именно они являются теми инструментами, с помощью которых человек обрабатывает и преобразовывает поступившую в мозг информацию. Результатом мышления является получение нового знания, которого не было в чувственном опыте. Мышление – сложная деятельность, она организуется и управляется сознательно. В психологии и логике (науке о мышлении) выделяют несколько операций мыслительной деятельности:</w:t>
        </w:r>
      </w:ins>
    </w:p>
    <w:p w:rsidR="007F7796" w:rsidRPr="000402FC" w:rsidRDefault="007F7796" w:rsidP="007F77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ns w:id="58" w:author="Unknown"/>
          <w:rFonts w:ascii="Times New Roman" w:eastAsia="Times New Roman" w:hAnsi="Times New Roman" w:cs="Times New Roman"/>
          <w:sz w:val="28"/>
          <w:szCs w:val="28"/>
        </w:rPr>
      </w:pPr>
      <w:ins w:id="59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анализ – осмысление полученных данных, выделение их отдельных значимых элементов, свойств, качеств;</w:t>
        </w:r>
      </w:ins>
    </w:p>
    <w:p w:rsidR="007F7796" w:rsidRPr="000402FC" w:rsidRDefault="007F7796" w:rsidP="007F77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ns w:id="60" w:author="Unknown"/>
          <w:rFonts w:ascii="Times New Roman" w:eastAsia="Times New Roman" w:hAnsi="Times New Roman" w:cs="Times New Roman"/>
          <w:sz w:val="28"/>
          <w:szCs w:val="28"/>
        </w:rPr>
      </w:pPr>
      <w:ins w:id="61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сравнение отдельных деталей различных объектов, явлений и т. д.;</w:t>
        </w:r>
      </w:ins>
    </w:p>
    <w:p w:rsidR="007F7796" w:rsidRPr="000402FC" w:rsidRDefault="007F7796" w:rsidP="007F77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ns w:id="62" w:author="Unknown"/>
          <w:rFonts w:ascii="Times New Roman" w:eastAsia="Times New Roman" w:hAnsi="Times New Roman" w:cs="Times New Roman"/>
          <w:sz w:val="28"/>
          <w:szCs w:val="28"/>
        </w:rPr>
      </w:pPr>
      <w:ins w:id="6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обобщение – создание обобщенных образов или понятий на основе выделения существенных, значимых признаков;</w:t>
        </w:r>
      </w:ins>
    </w:p>
    <w:p w:rsidR="007F7796" w:rsidRPr="000402FC" w:rsidRDefault="007F7796" w:rsidP="007F77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ns w:id="64" w:author="Unknown"/>
          <w:rFonts w:ascii="Times New Roman" w:eastAsia="Times New Roman" w:hAnsi="Times New Roman" w:cs="Times New Roman"/>
          <w:sz w:val="28"/>
          <w:szCs w:val="28"/>
        </w:rPr>
      </w:pPr>
      <w:ins w:id="65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синтез – объединение отдельных преобразованных элементов информации в новые сочетания и получение теоретического знания.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66" w:author="Unknown"/>
          <w:rFonts w:ascii="Times New Roman" w:eastAsia="Times New Roman" w:hAnsi="Times New Roman" w:cs="Times New Roman"/>
          <w:sz w:val="28"/>
          <w:szCs w:val="28"/>
        </w:rPr>
      </w:pPr>
      <w:ins w:id="67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Три основных вида мышления отражают различные стороны и уровни этого когнитивного процесса:</w:t>
        </w:r>
      </w:ins>
    </w:p>
    <w:p w:rsidR="007F7796" w:rsidRPr="000402FC" w:rsidRDefault="007F7796" w:rsidP="007F77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68" w:author="Unknown"/>
          <w:rFonts w:ascii="Times New Roman" w:eastAsia="Times New Roman" w:hAnsi="Times New Roman" w:cs="Times New Roman"/>
          <w:sz w:val="28"/>
          <w:szCs w:val="28"/>
        </w:rPr>
      </w:pPr>
      <w:ins w:id="69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Наглядно-действенное мышление – элементарный уровень, на котором мыслительные операции совершаются в процессе предметной деятельности.</w:t>
        </w:r>
      </w:ins>
    </w:p>
    <w:p w:rsidR="007F7796" w:rsidRPr="000402FC" w:rsidRDefault="007F7796" w:rsidP="007F77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70" w:author="Unknown"/>
          <w:rFonts w:ascii="Times New Roman" w:eastAsia="Times New Roman" w:hAnsi="Times New Roman" w:cs="Times New Roman"/>
          <w:sz w:val="28"/>
          <w:szCs w:val="28"/>
        </w:rPr>
      </w:pPr>
      <w:ins w:id="71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Наглядно-образное мышление оперирует образами как конкретными, так и абстрактными.</w:t>
        </w:r>
      </w:ins>
    </w:p>
    <w:p w:rsidR="007F7796" w:rsidRPr="000402FC" w:rsidRDefault="007F7796" w:rsidP="007F779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ins w:id="72" w:author="Unknown"/>
          <w:rFonts w:ascii="Times New Roman" w:eastAsia="Times New Roman" w:hAnsi="Times New Roman" w:cs="Times New Roman"/>
          <w:sz w:val="28"/>
          <w:szCs w:val="28"/>
        </w:rPr>
      </w:pPr>
      <w:ins w:id="7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Абстрактно-логическое (понятийное) – высший уровень мышления, главные инструменты которого – понятия, знаки и символы.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74" w:author="Unknown"/>
          <w:rFonts w:ascii="Times New Roman" w:eastAsia="Times New Roman" w:hAnsi="Times New Roman" w:cs="Times New Roman"/>
          <w:sz w:val="28"/>
          <w:szCs w:val="28"/>
        </w:rPr>
      </w:pPr>
      <w:ins w:id="75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Эти виды мышления формировались постепенно в процессе становления человека как вида, и у ребенка они развиваются тоже постепенно. Но в познавательной деятельности взрослого присутствуют все три, активизируясь в зависимости от ситуации. Кроме этого, надо отметить, что хоть образное мышление и не считается высшим уровнем, но творчество – вершина процесса познания – опирается именно на образы, рождающиеся в нашем сознании.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76" w:author="Unknown"/>
          <w:rFonts w:ascii="Times New Roman" w:eastAsia="Times New Roman" w:hAnsi="Times New Roman" w:cs="Times New Roman"/>
          <w:sz w:val="28"/>
          <w:szCs w:val="28"/>
        </w:rPr>
      </w:pPr>
      <w:ins w:id="77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Воображение и творчество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78" w:author="Unknown"/>
          <w:rFonts w:ascii="Times New Roman" w:eastAsia="Times New Roman" w:hAnsi="Times New Roman" w:cs="Times New Roman"/>
          <w:sz w:val="28"/>
          <w:szCs w:val="28"/>
        </w:rPr>
      </w:pPr>
      <w:ins w:id="79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Отвечает за рождение новых образов воображение. Это исключительно человеческая форма познания. Если зачатки элементарного мышления есть у высших животных, то воображение присуще только нам.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80" w:author="Unknown"/>
          <w:rFonts w:ascii="Times New Roman" w:eastAsia="Times New Roman" w:hAnsi="Times New Roman" w:cs="Times New Roman"/>
          <w:sz w:val="28"/>
          <w:szCs w:val="28"/>
        </w:rPr>
      </w:pPr>
      <w:ins w:id="81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Воображение – сложный психический процесс, во время которого происходит сравнение, анализ и комбинирование элементов прежнего опыта, и на основе такой комбинаторной деятельности рождаются уникальные образы, отсутствующие в реальности. Даже если мы воображаем что-то неоднократно виденное, то картинка в нашем мозгу будет все равно отличаться от оригинала.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82" w:author="Unknown"/>
          <w:rFonts w:ascii="Times New Roman" w:eastAsia="Times New Roman" w:hAnsi="Times New Roman" w:cs="Times New Roman"/>
          <w:sz w:val="28"/>
          <w:szCs w:val="28"/>
        </w:rPr>
      </w:pPr>
      <w:ins w:id="8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Уровень оригинальности и новизны образов воображения бывает, конечно, разный, поэтому принято различать два вида воображения.</w:t>
        </w:r>
      </w:ins>
    </w:p>
    <w:p w:rsidR="007F7796" w:rsidRPr="000402FC" w:rsidRDefault="007F7796" w:rsidP="007F779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ins w:id="84" w:author="Unknown"/>
          <w:rFonts w:ascii="Times New Roman" w:eastAsia="Times New Roman" w:hAnsi="Times New Roman" w:cs="Times New Roman"/>
          <w:sz w:val="28"/>
          <w:szCs w:val="28"/>
        </w:rPr>
      </w:pPr>
      <w:proofErr w:type="gramStart"/>
      <w:ins w:id="85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Репродуктивное отвечает за воссоздание элементов действительности по заданному образцу.</w:t>
        </w:r>
        <w:proofErr w:type="gram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Например, мы можем представить животное по описанию или архитектурное сооружение по чертежу. Насколько представление будет соответствовать реальности, зависит от силы нашего воображения и имеющихся в памяти знаний.</w:t>
        </w:r>
      </w:ins>
    </w:p>
    <w:p w:rsidR="007F7796" w:rsidRPr="000402FC" w:rsidRDefault="007F7796" w:rsidP="007F779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ins w:id="86" w:author="Unknown"/>
          <w:rFonts w:ascii="Times New Roman" w:eastAsia="Times New Roman" w:hAnsi="Times New Roman" w:cs="Times New Roman"/>
          <w:sz w:val="28"/>
          <w:szCs w:val="28"/>
        </w:rPr>
      </w:pPr>
      <w:ins w:id="87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Творческое воображение – это создание оригинальных образов, идей, проектов.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88" w:author="Unknown"/>
          <w:rFonts w:ascii="Times New Roman" w:eastAsia="Times New Roman" w:hAnsi="Times New Roman" w:cs="Times New Roman"/>
          <w:sz w:val="28"/>
          <w:szCs w:val="28"/>
        </w:rPr>
      </w:pPr>
      <w:ins w:id="89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Воображение лежит в основе высшего познавательного процесса – творчества. Его определяют как создание нового. В отличие от других когнитивных процессов, творчество протекает не только на уровне сознания, но и в сфере практической деятельности. Можно сказать, что воображение становится творчеством, когда его образы воплощаются в реальности – пишутся книги и картины, создаются проекты и уникальные произведения искусства, делаются изобретения, строятся здания и т. д.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90" w:author="Unknown"/>
          <w:rFonts w:ascii="Times New Roman" w:eastAsia="Times New Roman" w:hAnsi="Times New Roman" w:cs="Times New Roman"/>
          <w:sz w:val="28"/>
          <w:szCs w:val="28"/>
        </w:rPr>
      </w:pPr>
      <w:ins w:id="91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Именно творчество воплощает в жизнь результаты познавательного процесса, и это является основой развития человеческой цивилизации.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92" w:author="Unknown"/>
          <w:rFonts w:ascii="Times New Roman" w:eastAsia="Times New Roman" w:hAnsi="Times New Roman" w:cs="Times New Roman"/>
          <w:sz w:val="28"/>
          <w:szCs w:val="28"/>
        </w:rPr>
      </w:pPr>
      <w:ins w:id="9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Речь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94" w:author="Unknown"/>
          <w:rFonts w:ascii="Times New Roman" w:eastAsia="Times New Roman" w:hAnsi="Times New Roman" w:cs="Times New Roman"/>
          <w:sz w:val="28"/>
          <w:szCs w:val="28"/>
        </w:rPr>
      </w:pPr>
      <w:ins w:id="95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Мы привыкли считать речь средством коммуникации и не задумываемся о ее роли в познавательных процессах. А роль эта совсем немаленькая. Речь в познании выступает как знаковая функция сознания. Высшая форма мышления – логическое – протекает в речевой форме, его инструментами являются слова-понятия и другие абстрактные знаки.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96" w:author="Unknown"/>
          <w:rFonts w:ascii="Times New Roman" w:eastAsia="Times New Roman" w:hAnsi="Times New Roman" w:cs="Times New Roman"/>
          <w:sz w:val="28"/>
          <w:szCs w:val="28"/>
        </w:rPr>
      </w:pPr>
      <w:ins w:id="97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Речь выполняет функцию организации и стимулирования мышления, поэтому если глухонемого человека не обучить специальному языку, то его умственные способности так и останутся на уровне 3-4-летнего ребенка.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98" w:author="Unknown"/>
          <w:rFonts w:ascii="Times New Roman" w:eastAsia="Times New Roman" w:hAnsi="Times New Roman" w:cs="Times New Roman"/>
          <w:sz w:val="28"/>
          <w:szCs w:val="28"/>
        </w:rPr>
      </w:pPr>
      <w:ins w:id="99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Речь участвует даже в процессе восприятия. Для того чтобы осмыслить, «принять» в своем сознании воспринимаемый объект, мы должны его назвать, обозначить. А для того чтобы понять сложную проблему и найти ее решение, нужно эту проблему «проговорить», выразить непонятное через слова-знаки. Такова власть слова над нашим умом.</w:t>
        </w:r>
      </w:ins>
    </w:p>
    <w:p w:rsidR="007F7796" w:rsidRPr="000402FC" w:rsidRDefault="007F7796" w:rsidP="007F7796">
      <w:pPr>
        <w:pBdr>
          <w:left w:val="single" w:sz="24" w:space="0" w:color="FF8331"/>
        </w:pBdr>
        <w:shd w:val="clear" w:color="auto" w:fill="F7F7F7"/>
        <w:spacing w:after="100" w:afterAutospacing="1" w:line="240" w:lineRule="auto"/>
        <w:jc w:val="both"/>
        <w:outlineLvl w:val="1"/>
        <w:rPr>
          <w:ins w:id="100" w:author="Unknown"/>
          <w:rFonts w:ascii="Times New Roman" w:eastAsia="Times New Roman" w:hAnsi="Times New Roman" w:cs="Times New Roman"/>
          <w:sz w:val="28"/>
          <w:szCs w:val="28"/>
        </w:rPr>
      </w:pPr>
      <w:ins w:id="101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Внимание и память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02" w:author="Unknown"/>
          <w:rFonts w:ascii="Times New Roman" w:eastAsia="Times New Roman" w:hAnsi="Times New Roman" w:cs="Times New Roman"/>
          <w:sz w:val="28"/>
          <w:szCs w:val="28"/>
        </w:rPr>
      </w:pPr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03" w:author="Unknown"/>
          <w:rFonts w:ascii="Times New Roman" w:eastAsia="Times New Roman" w:hAnsi="Times New Roman" w:cs="Times New Roman"/>
          <w:sz w:val="28"/>
          <w:szCs w:val="28"/>
        </w:rPr>
      </w:pPr>
      <w:ins w:id="10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Процесс познания можно представить в виде лестницы, восхождение по которой начинается с ощущений, затем переходит к восприятию, мышлению, воображению и завершается на вершине, которую представляет творчество. Но два когнитивных процесса стоят особняком. Это внимание и память. Они играют вспомогательную роль и существуют только в связи с другими процессами познания. Но с другой стороны, никакая разумная деятельность человека без них невозможна.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105" w:author="Unknown"/>
          <w:rFonts w:ascii="Times New Roman" w:eastAsia="Times New Roman" w:hAnsi="Times New Roman" w:cs="Times New Roman"/>
          <w:sz w:val="28"/>
          <w:szCs w:val="28"/>
        </w:rPr>
      </w:pPr>
      <w:ins w:id="10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Внимание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07" w:author="Unknown"/>
          <w:rFonts w:ascii="Times New Roman" w:eastAsia="Times New Roman" w:hAnsi="Times New Roman" w:cs="Times New Roman"/>
          <w:sz w:val="28"/>
          <w:szCs w:val="28"/>
        </w:rPr>
      </w:pPr>
      <w:ins w:id="10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Это концентрация сознания на внешних объектах и явлениях или на внутренних процессах. Чтобы воспринимать что-то, мы должны на этом сосредоточиться, а объекты, не попадающие в сферу внимания, нами просто не замечаются, то есть и не включаются в процесс познания.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09" w:author="Unknown"/>
          <w:rFonts w:ascii="Times New Roman" w:eastAsia="Times New Roman" w:hAnsi="Times New Roman" w:cs="Times New Roman"/>
          <w:sz w:val="28"/>
          <w:szCs w:val="28"/>
        </w:rPr>
      </w:pPr>
      <w:ins w:id="11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Выделяют два основных вида внимания: произвольное и непроизвольное.</w:t>
        </w:r>
      </w:ins>
    </w:p>
    <w:p w:rsidR="007F7796" w:rsidRPr="000402FC" w:rsidRDefault="007F7796" w:rsidP="007F779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ins w:id="111" w:author="Unknown"/>
          <w:rFonts w:ascii="Times New Roman" w:eastAsia="Times New Roman" w:hAnsi="Times New Roman" w:cs="Times New Roman"/>
          <w:sz w:val="28"/>
          <w:szCs w:val="28"/>
        </w:rPr>
      </w:pPr>
      <w:ins w:id="11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Непроизвольное внимание возникает само по себе, под воздействием специфических раздражителей. Такое сосредоточение независимо от нашего желания вызывают какие-то сильные, яркие, необычные объекты и явления или те, что имеют для нас значение, связаны с нашими интересами и потребностями.</w:t>
        </w:r>
      </w:ins>
    </w:p>
    <w:p w:rsidR="007F7796" w:rsidRPr="000402FC" w:rsidRDefault="007F7796" w:rsidP="007F779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ins w:id="113" w:author="Unknown"/>
          <w:rFonts w:ascii="Times New Roman" w:eastAsia="Times New Roman" w:hAnsi="Times New Roman" w:cs="Times New Roman"/>
          <w:sz w:val="28"/>
          <w:szCs w:val="28"/>
        </w:rPr>
      </w:pPr>
      <w:ins w:id="11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Произвольное внимание – осознанная деятельность, направленная на поддержание сосредоточения на объектах, не вызывающих интереса. Значимость этих объектов обусловлена целями и задачами деятельности, а не их яркостью и необычностью. Например, чтобы сосредоточиться на сложном тексте учебника, надо приложить усилия. Произвольное внимание часто вызывает затруднение, поэтому необходимо развивать навыки осознанной концентрации.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15" w:author="Unknown"/>
          <w:rFonts w:ascii="Times New Roman" w:eastAsia="Times New Roman" w:hAnsi="Times New Roman" w:cs="Times New Roman"/>
          <w:sz w:val="28"/>
          <w:szCs w:val="28"/>
        </w:rPr>
      </w:pPr>
      <w:ins w:id="11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В психологии внимание рассматривается и как динамическая сторона познания, и как его направляющая. Именно этот процесс определяет избирательность нашего сознания, причем </w:t>
        </w:r>
        <w:proofErr w:type="gram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не</w:t>
        </w:r>
        <w:proofErr w:type="gram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только в плане познания, но и в психической деятельности в целом. Внимание также связано с повышенной активностью различных центров головного мозга и делает любую нашу деятельность, в том числе познавательную, эффективной и продуктивной. А утрата способности к концентрации и сосредоточению, непроизвольная потеря внимания – это серьезное психическое заболевание.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outlineLvl w:val="2"/>
        <w:rPr>
          <w:ins w:id="117" w:author="Unknown"/>
          <w:rFonts w:ascii="Times New Roman" w:eastAsia="Times New Roman" w:hAnsi="Times New Roman" w:cs="Times New Roman"/>
          <w:sz w:val="28"/>
          <w:szCs w:val="28"/>
        </w:rPr>
      </w:pPr>
      <w:ins w:id="11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Память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19" w:author="Unknown"/>
          <w:rFonts w:ascii="Times New Roman" w:eastAsia="Times New Roman" w:hAnsi="Times New Roman" w:cs="Times New Roman"/>
          <w:sz w:val="28"/>
          <w:szCs w:val="28"/>
        </w:rPr>
      </w:pPr>
      <w:ins w:id="12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Вы уже знаете, что возникающие в процессе восприятия образы неустойчивы. Чтобы они сохранились и стали частью опыта и материалом для нашего мышления, необходима работа памяти. Так же как и внимание, она не является самостоятельным психическим процессом. Не существует памяти в чистом виде, вне, например, процессов восприятия, которое поставляет информацию, или мышления, которое работает с тем, что в памяти сохранено.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21" w:author="Unknown"/>
          <w:rFonts w:ascii="Times New Roman" w:eastAsia="Times New Roman" w:hAnsi="Times New Roman" w:cs="Times New Roman"/>
          <w:sz w:val="28"/>
          <w:szCs w:val="28"/>
        </w:rPr>
      </w:pPr>
      <w:ins w:id="12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Весь наш опыт, в том числе и профессиональный, и чувственно-эмоциональный – это заслуга памяти. Но она выполняет и другие важные функции, не только формируя опыт, но и устанавливая связь между настоящим и прошлым. А утратив память, человек вместе с воспоминаниями и накопленным опытом теряет и собственную</w: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0402FC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"https://psychologist.tips/731-ponyatie-lichnosti-v-psihologii-sushhnost-i-struktura.html" \t "_blank" </w:instrTex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0402F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личность</w:t>
        </w:r>
        <w:r w:rsidR="00B21EEE" w:rsidRPr="000402FC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23" w:author="Unknown"/>
          <w:rFonts w:ascii="Times New Roman" w:eastAsia="Times New Roman" w:hAnsi="Times New Roman" w:cs="Times New Roman"/>
          <w:sz w:val="28"/>
          <w:szCs w:val="28"/>
        </w:rPr>
      </w:pPr>
      <w:ins w:id="12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В памяти выделяют 4 </w:t>
        </w:r>
        <w:proofErr w:type="gramStart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взаимосвязанных</w:t>
        </w:r>
        <w:proofErr w:type="gramEnd"/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 xml:space="preserve"> процесса:</w:t>
        </w:r>
      </w:ins>
    </w:p>
    <w:p w:rsidR="007F7796" w:rsidRPr="000402FC" w:rsidRDefault="007F7796" w:rsidP="007F779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ins w:id="125" w:author="Unknown"/>
          <w:rFonts w:ascii="Times New Roman" w:eastAsia="Times New Roman" w:hAnsi="Times New Roman" w:cs="Times New Roman"/>
          <w:sz w:val="28"/>
          <w:szCs w:val="28"/>
        </w:rPr>
      </w:pPr>
      <w:ins w:id="12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запоминание;</w:t>
        </w:r>
      </w:ins>
    </w:p>
    <w:p w:rsidR="007F7796" w:rsidRPr="000402FC" w:rsidRDefault="007F7796" w:rsidP="007F779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ins w:id="127" w:author="Unknown"/>
          <w:rFonts w:ascii="Times New Roman" w:eastAsia="Times New Roman" w:hAnsi="Times New Roman" w:cs="Times New Roman"/>
          <w:sz w:val="28"/>
          <w:szCs w:val="28"/>
        </w:rPr>
      </w:pPr>
      <w:ins w:id="12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сохранение информации;</w:t>
        </w:r>
      </w:ins>
    </w:p>
    <w:p w:rsidR="007F7796" w:rsidRPr="000402FC" w:rsidRDefault="007F7796" w:rsidP="007F779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ins w:id="129" w:author="Unknown"/>
          <w:rFonts w:ascii="Times New Roman" w:eastAsia="Times New Roman" w:hAnsi="Times New Roman" w:cs="Times New Roman"/>
          <w:sz w:val="28"/>
          <w:szCs w:val="28"/>
        </w:rPr>
      </w:pPr>
      <w:ins w:id="13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ее воспроизведение;</w:t>
        </w:r>
      </w:ins>
    </w:p>
    <w:p w:rsidR="007F7796" w:rsidRPr="000402FC" w:rsidRDefault="007F7796" w:rsidP="007F779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ins w:id="131" w:author="Unknown"/>
          <w:rFonts w:ascii="Times New Roman" w:eastAsia="Times New Roman" w:hAnsi="Times New Roman" w:cs="Times New Roman"/>
          <w:sz w:val="28"/>
          <w:szCs w:val="28"/>
        </w:rPr>
      </w:pPr>
      <w:ins w:id="132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забывание.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33" w:author="Unknown"/>
          <w:rFonts w:ascii="Times New Roman" w:eastAsia="Times New Roman" w:hAnsi="Times New Roman" w:cs="Times New Roman"/>
          <w:sz w:val="28"/>
          <w:szCs w:val="28"/>
        </w:rPr>
      </w:pPr>
      <w:ins w:id="134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Последний процесс тоже важен не только в сфере познания, но и для сохранения эмоционального равновесия человека.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35" w:author="Unknown"/>
          <w:rFonts w:ascii="Times New Roman" w:eastAsia="Times New Roman" w:hAnsi="Times New Roman" w:cs="Times New Roman"/>
          <w:sz w:val="28"/>
          <w:szCs w:val="28"/>
        </w:rPr>
      </w:pPr>
      <w:ins w:id="136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Запоминание и сохранение данных тесно связано не только со всеми познавательными процессами, но и со сферой деятельности. Чтобы знания легче запомнились и дольше сохранялись, они должны быть включены в деятельность: повторение, осмысление, анализ, структурирование, использование в практике и т. д.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37" w:author="Unknown"/>
          <w:rFonts w:ascii="Times New Roman" w:eastAsia="Times New Roman" w:hAnsi="Times New Roman" w:cs="Times New Roman"/>
          <w:sz w:val="28"/>
          <w:szCs w:val="28"/>
        </w:rPr>
      </w:pPr>
      <w:ins w:id="138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Память носит ассоциативный характер, то есть эффективное запоминание происходит через установление связи (ассоциации) с уже имеющейся у нас информацией. Из этого следует очень интересный и важный вывод: чем больше мы знаем, тем легче запоминаем новое.</w:t>
        </w:r>
      </w:ins>
    </w:p>
    <w:p w:rsidR="007F7796" w:rsidRPr="000402FC" w:rsidRDefault="007F7796" w:rsidP="007F7796">
      <w:pPr>
        <w:spacing w:after="100" w:afterAutospacing="1" w:line="240" w:lineRule="auto"/>
        <w:jc w:val="both"/>
        <w:rPr>
          <w:ins w:id="139" w:author="Unknown"/>
          <w:rFonts w:ascii="Times New Roman" w:eastAsia="Times New Roman" w:hAnsi="Times New Roman" w:cs="Times New Roman"/>
          <w:sz w:val="28"/>
          <w:szCs w:val="28"/>
        </w:rPr>
      </w:pPr>
      <w:ins w:id="140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Таким образом, познавательные процессы – это сложная система психических явлений, которые обеспечивают полноценное существование человека и его взаимосвязь с окружающим миром.</w:t>
        </w:r>
      </w:ins>
    </w:p>
    <w:p w:rsidR="007F7796" w:rsidRPr="000402FC" w:rsidRDefault="007F7796" w:rsidP="007F7796">
      <w:pPr>
        <w:spacing w:after="0" w:line="240" w:lineRule="auto"/>
        <w:jc w:val="both"/>
        <w:textAlignment w:val="top"/>
        <w:rPr>
          <w:ins w:id="141" w:author="Unknown"/>
          <w:rFonts w:ascii="Times New Roman" w:eastAsia="Times New Roman" w:hAnsi="Times New Roman" w:cs="Times New Roman"/>
          <w:sz w:val="28"/>
          <w:szCs w:val="28"/>
        </w:rPr>
      </w:pPr>
    </w:p>
    <w:p w:rsidR="007F7796" w:rsidRPr="000402FC" w:rsidRDefault="007F7796" w:rsidP="007F7796">
      <w:pPr>
        <w:spacing w:after="0" w:line="240" w:lineRule="auto"/>
        <w:jc w:val="both"/>
        <w:rPr>
          <w:ins w:id="142" w:author="Unknown"/>
          <w:rFonts w:ascii="Times New Roman" w:eastAsia="Times New Roman" w:hAnsi="Times New Roman" w:cs="Times New Roman"/>
          <w:sz w:val="28"/>
          <w:szCs w:val="28"/>
        </w:rPr>
      </w:pPr>
      <w:ins w:id="143" w:author="Unknown">
        <w:r w:rsidRPr="000402FC">
          <w:rPr>
            <w:rFonts w:ascii="Times New Roman" w:eastAsia="Times New Roman" w:hAnsi="Times New Roman" w:cs="Times New Roman"/>
            <w:sz w:val="28"/>
            <w:szCs w:val="28"/>
          </w:rPr>
          <w:t> </w:t>
        </w:r>
      </w:ins>
    </w:p>
    <w:p w:rsidR="00BC14D5" w:rsidRPr="00BC14D5" w:rsidRDefault="00BC14D5" w:rsidP="00BC14D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</w:t>
      </w:r>
      <w:r w:rsidRPr="00422E90">
        <w:rPr>
          <w:rFonts w:ascii="Times New Roman" w:hAnsi="Times New Roman" w:cs="Times New Roman"/>
          <w:sz w:val="28"/>
          <w:szCs w:val="28"/>
        </w:rPr>
        <w:t xml:space="preserve">задание для группы: </w:t>
      </w:r>
      <w:r>
        <w:rPr>
          <w:rFonts w:ascii="Times New Roman" w:hAnsi="Times New Roman" w:cs="Times New Roman"/>
          <w:sz w:val="28"/>
          <w:szCs w:val="28"/>
        </w:rPr>
        <w:t xml:space="preserve">каждому студенту </w:t>
      </w:r>
      <w:r w:rsidRPr="00422E90">
        <w:rPr>
          <w:rFonts w:ascii="Times New Roman" w:hAnsi="Times New Roman" w:cs="Times New Roman"/>
          <w:sz w:val="28"/>
          <w:szCs w:val="28"/>
        </w:rPr>
        <w:t xml:space="preserve">пройти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 опрос по ссылке</w:t>
      </w:r>
      <w:r>
        <w:t xml:space="preserve"> </w:t>
      </w:r>
      <w:hyperlink r:id="rId1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https://docs.google.com/forms/d/1B_hZdbD0tGOFZa3EQAQF_83GGPlBNC-aJfOBScH40sM/edit</w:t>
        </w:r>
      </w:hyperlink>
      <w:r>
        <w:t xml:space="preserve">   </w:t>
      </w:r>
      <w:r w:rsidRPr="00BC14D5">
        <w:rPr>
          <w:rFonts w:ascii="Times New Roman" w:hAnsi="Times New Roman" w:cs="Times New Roman"/>
          <w:color w:val="FF0000"/>
          <w:sz w:val="28"/>
          <w:szCs w:val="28"/>
        </w:rPr>
        <w:t>Благодарим за участие в межвузовском исследовании!</w:t>
      </w:r>
    </w:p>
    <w:p w:rsidR="00724DC5" w:rsidRPr="000402FC" w:rsidRDefault="00724DC5" w:rsidP="007F77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DC5" w:rsidRPr="000402FC" w:rsidSect="0072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74C1"/>
    <w:multiLevelType w:val="multilevel"/>
    <w:tmpl w:val="C8E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95A4D"/>
    <w:multiLevelType w:val="multilevel"/>
    <w:tmpl w:val="E57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C6DCC"/>
    <w:multiLevelType w:val="multilevel"/>
    <w:tmpl w:val="05B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F71A2"/>
    <w:multiLevelType w:val="multilevel"/>
    <w:tmpl w:val="2482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5593A"/>
    <w:multiLevelType w:val="multilevel"/>
    <w:tmpl w:val="A96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812E3"/>
    <w:multiLevelType w:val="multilevel"/>
    <w:tmpl w:val="9F0E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3510"/>
    <w:multiLevelType w:val="multilevel"/>
    <w:tmpl w:val="DAC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B18CB"/>
    <w:multiLevelType w:val="multilevel"/>
    <w:tmpl w:val="ABB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A44F6"/>
    <w:multiLevelType w:val="multilevel"/>
    <w:tmpl w:val="808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5298"/>
    <w:multiLevelType w:val="multilevel"/>
    <w:tmpl w:val="BCE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74B52"/>
    <w:multiLevelType w:val="multilevel"/>
    <w:tmpl w:val="A86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85E50"/>
    <w:multiLevelType w:val="multilevel"/>
    <w:tmpl w:val="B8B2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796"/>
    <w:rsid w:val="000402FC"/>
    <w:rsid w:val="00724DC5"/>
    <w:rsid w:val="007F7796"/>
    <w:rsid w:val="00B21EEE"/>
    <w:rsid w:val="00BC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C5"/>
  </w:style>
  <w:style w:type="paragraph" w:styleId="1">
    <w:name w:val="heading 1"/>
    <w:basedOn w:val="a"/>
    <w:link w:val="10"/>
    <w:uiPriority w:val="9"/>
    <w:qFormat/>
    <w:rsid w:val="007F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7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7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77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F77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a0"/>
    <w:rsid w:val="007F7796"/>
  </w:style>
  <w:style w:type="character" w:customStyle="1" w:styleId="author">
    <w:name w:val="author"/>
    <w:basedOn w:val="a0"/>
    <w:rsid w:val="007F7796"/>
  </w:style>
  <w:style w:type="character" w:styleId="a3">
    <w:name w:val="Hyperlink"/>
    <w:basedOn w:val="a0"/>
    <w:uiPriority w:val="99"/>
    <w:semiHidden/>
    <w:unhideWhenUsed/>
    <w:rsid w:val="007F7796"/>
    <w:rPr>
      <w:color w:val="0000FF"/>
      <w:u w:val="single"/>
    </w:rPr>
  </w:style>
  <w:style w:type="character" w:customStyle="1" w:styleId="social-likesbutton">
    <w:name w:val="social-likes__button"/>
    <w:basedOn w:val="a0"/>
    <w:rsid w:val="007F7796"/>
  </w:style>
  <w:style w:type="paragraph" w:styleId="a4">
    <w:name w:val="Normal (Web)"/>
    <w:basedOn w:val="a"/>
    <w:uiPriority w:val="99"/>
    <w:semiHidden/>
    <w:unhideWhenUsed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7F7796"/>
  </w:style>
  <w:style w:type="character" w:customStyle="1" w:styleId="toctitle1">
    <w:name w:val="toc_title1"/>
    <w:basedOn w:val="a0"/>
    <w:rsid w:val="007F779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7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796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7F7796"/>
  </w:style>
  <w:style w:type="paragraph" w:customStyle="1" w:styleId="comment-form-author">
    <w:name w:val="comment-form-author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7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7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F7796"/>
    <w:rPr>
      <w:rFonts w:ascii="Arial" w:eastAsia="Times New Roman" w:hAnsi="Arial" w:cs="Arial"/>
      <w:vanish/>
      <w:sz w:val="16"/>
      <w:szCs w:val="16"/>
    </w:rPr>
  </w:style>
  <w:style w:type="character" w:customStyle="1" w:styleId="relap-defaultbottomlabel">
    <w:name w:val="relap-default__bottom__label"/>
    <w:basedOn w:val="a0"/>
    <w:rsid w:val="007F7796"/>
  </w:style>
  <w:style w:type="paragraph" w:styleId="a5">
    <w:name w:val="Balloon Text"/>
    <w:basedOn w:val="a"/>
    <w:link w:val="a6"/>
    <w:uiPriority w:val="99"/>
    <w:semiHidden/>
    <w:unhideWhenUsed/>
    <w:rsid w:val="007F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10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  <w:div w:id="1919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9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3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32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60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1119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484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949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3730">
                  <w:marLeft w:val="-225"/>
                  <w:marRight w:val="-225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197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0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0566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5630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st.tips/2673-poznavatelnye-protsessy-v-psihologii.html" TargetMode="External"/><Relationship Id="rId13" Type="http://schemas.openxmlformats.org/officeDocument/2006/relationships/hyperlink" Target="https://psychologist.tips/2673-poznavatelnye-protsessy-v-psihologii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sychologist.tips/2673-poznavatelnye-protsessy-v-psihologii.html" TargetMode="External"/><Relationship Id="rId12" Type="http://schemas.openxmlformats.org/officeDocument/2006/relationships/hyperlink" Target="https://psychologist.tips/2673-poznavatelnye-protsessy-v-psihologii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1B_hZdbD0tGOFZa3EQAQF_83GGPlBNC-aJfOBScH40sM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ychologist.tips/2673-poznavatelnye-protsessy-v-psihologii.html" TargetMode="External"/><Relationship Id="rId11" Type="http://schemas.openxmlformats.org/officeDocument/2006/relationships/hyperlink" Target="https://psychologist.tips/2673-poznavatelnye-protsessy-v-psihologii.html" TargetMode="External"/><Relationship Id="rId5" Type="http://schemas.openxmlformats.org/officeDocument/2006/relationships/hyperlink" Target="http://disrm3.zabgu.ru/b/gfx-dtd-79w" TargetMode="External"/><Relationship Id="rId15" Type="http://schemas.openxmlformats.org/officeDocument/2006/relationships/hyperlink" Target="https://psychologist.tips/2673-poznavatelnye-protsessy-v-psihologii.html" TargetMode="External"/><Relationship Id="rId10" Type="http://schemas.openxmlformats.org/officeDocument/2006/relationships/hyperlink" Target="https://psychologist.tips/2673-poznavatelnye-protsessy-v-psiholog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logist.tips/2673-poznavatelnye-protsessy-v-psihologii.html" TargetMode="External"/><Relationship Id="rId14" Type="http://schemas.openxmlformats.org/officeDocument/2006/relationships/hyperlink" Target="https://psychologist.tips/2673-poznavatelnye-protsessy-v-psih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2217</Words>
  <Characters>12642</Characters>
  <Application>Microsoft Office Word</Application>
  <DocSecurity>0</DocSecurity>
  <Lines>105</Lines>
  <Paragraphs>29</Paragraphs>
  <ScaleCrop>false</ScaleCrop>
  <Company>Grizli777</Company>
  <LinksUpToDate>false</LinksUpToDate>
  <CharactersWithSpaces>14830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2020-10-13T13:11:00Z</dcterms:created>
  <dcterms:modified xsi:type="dcterms:W3CDTF">2021-11-14T10:54:00Z</dcterms:modified>
</cp:coreProperties>
</file>