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0D" w:rsidRDefault="0041410D" w:rsidP="004141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СДМ-18. Эксплуатация ПТСДС и О. Лекционное занятие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1410D" w:rsidRDefault="0041410D" w:rsidP="004141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 2022 г.)</w:t>
      </w:r>
    </w:p>
    <w:p w:rsidR="0041410D" w:rsidRDefault="0041410D" w:rsidP="004141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10D" w:rsidRDefault="0041410D" w:rsidP="004141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rPr>
          <w:rFonts w:ascii="Verdana" w:eastAsia="Times New Roman" w:hAnsi="Verdana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/>
          <w:b/>
          <w:bCs/>
          <w:color w:val="424242"/>
          <w:sz w:val="23"/>
          <w:szCs w:val="23"/>
          <w:lang w:eastAsia="ru-RU"/>
        </w:rPr>
        <w:t>Литература</w:t>
      </w:r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Основная</w:t>
      </w:r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 Шейнин А. М. и др. Эксплуатация дорожных машин. Учебник для вузов. - М.: Машиностроение, 1992. – 336 с.</w:t>
      </w:r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 Шмаков А. Т. Эксплуатация и техническое обслуживание дорожно-строительных машин. – М.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Транспорт, 1979. – 374 с.</w:t>
      </w:r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0" w:author="Unknown"/>
          <w:rFonts w:ascii="Times New Roman" w:eastAsia="Times New Roman" w:hAnsi="Times New Roman"/>
          <w:sz w:val="28"/>
          <w:szCs w:val="28"/>
          <w:lang w:eastAsia="ru-RU"/>
        </w:rPr>
      </w:pPr>
      <w:ins w:id="1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1.3 Максименко А. Н. Эксплуатация строительных и дорожных машин: Учебник/ А. Н. Максименко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– 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м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н.;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уп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«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Технопринт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», 2004. – 404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2" w:author="Unknown"/>
          <w:rFonts w:ascii="Times New Roman" w:eastAsia="Times New Roman" w:hAnsi="Times New Roman"/>
          <w:sz w:val="28"/>
          <w:szCs w:val="28"/>
          <w:lang w:eastAsia="ru-RU"/>
        </w:rPr>
      </w:pPr>
      <w:ins w:id="3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1.4 Эксплуатация и техническое обслуживание дорожных машин, автомобилей и тракторов: Учебник / С. Ф. Головин, В. М. Коншин, А. В. </w:t>
        </w:r>
        <w:proofErr w:type="spell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>Рубайлов</w:t>
        </w:r>
        <w:proofErr w:type="spell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и др.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;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Под редакцией Е. С. Локшина. – М.: Мастерство, 2002. – 464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4" w:author="Unknown"/>
          <w:rFonts w:ascii="Times New Roman" w:eastAsia="Times New Roman" w:hAnsi="Times New Roman"/>
          <w:sz w:val="28"/>
          <w:szCs w:val="28"/>
          <w:lang w:eastAsia="ru-RU"/>
        </w:rPr>
      </w:pPr>
      <w:ins w:id="5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1.5 Шестопалов К. К. Подъёмно-транспортные, строительные, дорожные машины и оборудование. М.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: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Мастерство, 2001. – 416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6" w:author="Unknown"/>
          <w:rFonts w:ascii="Times New Roman" w:eastAsia="Times New Roman" w:hAnsi="Times New Roman"/>
          <w:sz w:val="28"/>
          <w:szCs w:val="28"/>
          <w:lang w:eastAsia="ru-RU"/>
        </w:rPr>
      </w:pPr>
      <w:ins w:id="7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1.6 Зорин В. А. Основы работоспособности технических систем: Учебник для вузов / В. А. Зорин. М.: «Магистр-пресс», 2005. – 536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8" w:author="Unknown"/>
          <w:rFonts w:ascii="Times New Roman" w:eastAsia="Times New Roman" w:hAnsi="Times New Roman"/>
          <w:sz w:val="28"/>
          <w:szCs w:val="28"/>
          <w:lang w:eastAsia="ru-RU"/>
        </w:rPr>
      </w:pPr>
      <w:ins w:id="9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1.7 Кос И. И., Зорин В. А. Основы надёжности дорожных машин. М.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: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«Машиностроение», 1978. – 528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10" w:author="Unknown"/>
          <w:rFonts w:ascii="Times New Roman" w:eastAsia="Times New Roman" w:hAnsi="Times New Roman"/>
          <w:sz w:val="28"/>
          <w:szCs w:val="28"/>
          <w:lang w:eastAsia="ru-RU"/>
        </w:rPr>
      </w:pPr>
      <w:ins w:id="11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2. Дополнительная.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12" w:author="Unknown"/>
          <w:rFonts w:ascii="Times New Roman" w:eastAsia="Times New Roman" w:hAnsi="Times New Roman"/>
          <w:sz w:val="28"/>
          <w:szCs w:val="28"/>
          <w:lang w:eastAsia="ru-RU"/>
        </w:rPr>
      </w:pPr>
      <w:ins w:id="13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2.1 ГОСТ 25646-95. Эксплуатация строительных машин. Общие положения. – М.: Издательство стандартов, 1997. – 12 с.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ins w:id="14" w:author="Unknown"/>
          <w:rFonts w:ascii="Times New Roman" w:eastAsia="Times New Roman" w:hAnsi="Times New Roman"/>
          <w:sz w:val="28"/>
          <w:szCs w:val="28"/>
          <w:lang w:eastAsia="ru-RU"/>
        </w:rPr>
      </w:pPr>
      <w:ins w:id="15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2.2 Рекомендации по организации технического обслуживания и ремонта строительных машин / (МДС 12 – 8.2000). – М.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: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Госстрой России, ГУПЦПП, 2000</w:t>
        </w:r>
      </w:ins>
    </w:p>
    <w:p w:rsidR="0041410D" w:rsidRDefault="0041410D" w:rsidP="0041410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ins w:id="16" w:author="Unknown">
        <w:r>
          <w:rPr>
            <w:rFonts w:ascii="Times New Roman" w:eastAsia="Times New Roman" w:hAnsi="Times New Roman"/>
            <w:sz w:val="28"/>
            <w:szCs w:val="28"/>
            <w:lang w:eastAsia="ru-RU"/>
          </w:rPr>
          <w:t>2.3 Годовые режимы работы строительных машин/ (МДС 12 –2002). – М.</w:t>
        </w:r>
        <w:proofErr w:type="gramStart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:</w:t>
        </w:r>
        <w:proofErr w:type="gramEnd"/>
        <w:r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Госстрой России, ГУПЦПП, 2002</w:t>
        </w:r>
      </w:ins>
      <w:r w:rsidR="00F41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ED7" w:rsidRPr="00F41ED7" w:rsidRDefault="00F41ED7" w:rsidP="00F41ED7">
      <w:pPr>
        <w:spacing w:after="0" w:line="36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Эксплуатация подъемно-транспортных машин</w:t>
      </w:r>
    </w:p>
    <w:p w:rsidR="00F41ED7" w:rsidRPr="00F41ED7" w:rsidRDefault="00F41ED7" w:rsidP="00F41ED7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Общие вопросы эксплуатации</w:t>
      </w:r>
    </w:p>
    <w:p w:rsidR="00F41ED7" w:rsidRPr="00F41ED7" w:rsidRDefault="00F41ED7" w:rsidP="00F41ED7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понятия</w:t>
      </w:r>
    </w:p>
    <w:p w:rsidR="00F41ED7" w:rsidRPr="00F41ED7" w:rsidRDefault="00F41ED7" w:rsidP="00F41E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>Понятие "эксплуатация машин” включает организационные мероприятия по производственному использованию и повышению производительности машин - производственная эксплуатация, а также комплекс работ по техническому обслуживанию, надзору и ремонту для поддержания работоспособности машин и обеспечения безопасных условий труда - техническая эксплуатация. В данном курсовом проекте рассматривается только техническая эксплуатация, а именно организационные и технические вопросы, возникающие при надзоре, обслуживании и ремонте подъемно-транспортных машин.</w:t>
      </w:r>
    </w:p>
    <w:p w:rsidR="00F41ED7" w:rsidRPr="00F41ED7" w:rsidRDefault="00F41ED7" w:rsidP="00F41E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>К организационным относятся вопросы, касающиеся: структуры ремонтно-технической службы (РТС); порядка приемки, хранения и ввода машин в эксплуатацию; надзора за правильностью технической эксплуатации: системы технического обслуживания и ремонта.</w:t>
      </w:r>
    </w:p>
    <w:p w:rsidR="00F41ED7" w:rsidRPr="00F41ED7" w:rsidRDefault="00F41ED7" w:rsidP="00F41E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>К техническим относятся вопросы контроля за техническим состоянием машин, их узлов и деталей (диагностика), нормирования допускаемых износов, технологии производства работ по техническому обслуживанию и ремонту.</w:t>
      </w:r>
      <w:proofErr w:type="gramEnd"/>
    </w:p>
    <w:p w:rsidR="00F41ED7" w:rsidRPr="00F41ED7" w:rsidRDefault="00F41ED7" w:rsidP="00F41E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>Обеспечение исправного состояния подъемно-транспортных машин в течение всего срока эксплуатации имеет большое значение для нормальной работы любого предприятия. От правильной эксплуатации в первую очередь зависят расходы на техническое обслуживание и ремонт, которые для многих видов машин, особенно эксплуатируемых в тяжелых условиях, в течение срока службы многократно превышают стоимость машины. Например, суммарная стоимость ремонтов и технического обслуживания автопогрузчика до капитального ремонта превышает его первоначальную стоимость в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 xml:space="preserve">5 раз. Кроме того, своевременное и высококачественное выполнение работ по техническому обслуживанию и ремонту подъемно-транспортных машин создает условия для их эффективного использования. </w:t>
      </w: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Фактически в случае поломки подъемно-транспортной машины потери от простоя обслуживаемого технологического оборудования, задержки с погрузкой, выгрузкой или транспортированием народнохозяйственных грузов могут во много раз превышать стоимость ремонта.</w:t>
      </w:r>
    </w:p>
    <w:p w:rsidR="00F41ED7" w:rsidRDefault="00F41ED7" w:rsidP="00F41E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ED7">
        <w:rPr>
          <w:rFonts w:ascii="Times New Roman" w:eastAsia="Times New Roman" w:hAnsi="Times New Roman"/>
          <w:sz w:val="28"/>
          <w:szCs w:val="28"/>
          <w:lang w:eastAsia="ru-RU"/>
        </w:rPr>
        <w:t>Правильная производственная и техническая эксплуатация способствует продлению срока службы машин без существенных дополнительных затрат, что имеет важное народнохозяйственное значение, поскольку в настоящее время потребности в некоторых видах подъемно-транспортных машин удовлетворяются не полностью.</w:t>
      </w:r>
    </w:p>
    <w:p w:rsid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Ранее существовавшая повс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еместно форма проката строитель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ных машин путем передачи их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аренду стройкам без обслуживаю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щего персонала в настоящее время устарела.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Современное строительство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характеризуется постоянным рос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том объемов строительно-мо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нтажных работ, выполняемых меха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низированными способами, что требует значительного численного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увеличения средств механизации и ежегодного пополнения парков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новыми, более совершенными машинами.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Важное значение</w:t>
      </w:r>
      <w:proofErr w:type="gramEnd"/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деле развития и повышения эффективности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комплексной механизации и автоматизации строительства имеет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правильное использование строительных машин.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Многочисленные наблюдения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показывают, что основными причи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нами неудовлетворительного испо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льзования машин являются: отсут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ствие фронта работ, недостаточная надежность машин в 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эксплуатации, а также несвоевременная поставка на строительную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площадку материалов и элементов монтируемых зданий.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Эффективное использовани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средств механизации строитель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ства имеет большое народнохозяйственное значение. Пополнение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парков дорожных и строительны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машин в последние годы сущест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венно изменило уровень механиз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работ и показатели произво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дительности труда. Это также свидетельствует о наличии резервов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и необходимости систематического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совершенствования форм и ме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тодов использования машин. Мобилизация внутренних ресурсов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области использования машин,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аправленная на повышение их про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изводительности, является существенным резервом дальнейшего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повышения технического уровня строительства.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К числу важнейших факторов, опре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деляющих эффективное ис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пользование парка строительных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машин, следует отнести обеспече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ние их надежности (заложенной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проектирования и изго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товления) путем внедрения в строительстве передовой организации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технологии технического обслуживания и текущего ремонта машин.</w:t>
      </w:r>
    </w:p>
    <w:p w:rsidR="00E72633" w:rsidRPr="00E72633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Эффективность использ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 строительных машин в зна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чительной степени зависит также от правильной организации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эксплуатации. Главным решением, обеспечивающим улучшение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использования парка машин в строительстве, является 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крупных эксплуатационных организаций, в которых концентрируется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основное количество сложных строительных машин. В настоящее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время значительная часть 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ительных машин (65…70%) сосредо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точена в специализированных трестах и управлениях механизации;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остальные машины (30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… 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35%) 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находятся в распоряжении маши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нопрокатных баз общестроительных трестов и отдельных строитель-</w:t>
      </w:r>
    </w:p>
    <w:p w:rsidR="00E72633" w:rsidRPr="00E72633" w:rsidRDefault="00E72633" w:rsidP="00E726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монтажных</w:t>
      </w:r>
      <w:proofErr w:type="gramEnd"/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управлений.</w:t>
      </w:r>
    </w:p>
    <w:p w:rsidR="00E72633" w:rsidRPr="00FA4CBF" w:rsidRDefault="00E72633" w:rsidP="00E726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Специализированные тресты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(различные АО и управления) вы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полняют строительно-монтажные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 и ведут эксплуатацию пар</w:t>
      </w:r>
      <w:r w:rsidRPr="00E72633">
        <w:rPr>
          <w:rFonts w:ascii="Times New Roman" w:eastAsia="Times New Roman" w:hAnsi="Times New Roman"/>
          <w:sz w:val="28"/>
          <w:szCs w:val="28"/>
          <w:lang w:eastAsia="ru-RU"/>
        </w:rPr>
        <w:t>ка строительных машин.</w:t>
      </w:r>
    </w:p>
    <w:p w:rsidR="00FA4CBF" w:rsidRP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Эксплуатация строительных машин в управлениях механизации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позволяет в широких пределах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регулировать оснащенность строи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тельных объектов, дает возможность планировать техническое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обслуживание машин с испол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ьзованием передовых средств дис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петчерского управления работой машин, а также централизовать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использовать амортизационные отчисления на ремонт, проводить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централизованную подготовку квалифицированных кадров рабочих-механизаторов, централизовать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машин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запасными час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тями и эксплуатационными мате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риалами и организованно перебра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сывать машины с объекта на объект.</w:t>
      </w:r>
      <w:proofErr w:type="gramEnd"/>
    </w:p>
    <w:p w:rsidR="00FA4CBF" w:rsidRP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Как правило, при эксплуатаци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строительных машин, находящих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ся в непосредственном ведении общестроительных организаций,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имеют место систематические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простои и нарушение правил тех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нического обслуживания и ремонта. Использование строительных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машин при этом, а также техниче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ское состояние парка резко ухуд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шаются, средства на ремонт и эксплуатацию машин расходуются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по назначению или в недостаточной степени. Машины обслуживают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случайные, плохо подготовленные рабочие-механизаторы.</w:t>
      </w:r>
    </w:p>
    <w:p w:rsidR="00FA4CBF" w:rsidRP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Улучшение организации технической эксплуатации строительных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машин сопряжено с трудностями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обусловленными большим количе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ством типов и марок этих машин;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разнообразием условий их исполь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зования; территориальной разбросанностью строительных 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и частым перемещением машин с объекта на объект. Эти трудности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особо ощутимы в малочисленны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машинных парках, где при боль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шом разнообразии марок обеспе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чить правильное содержание и ма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териально-техническое обеспечение парка весьма сложно.</w:t>
      </w:r>
    </w:p>
    <w:p w:rsidR="00FA4CBF" w:rsidRP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Практика показывает, что в результате сосредоточения основных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строительных и дорожных маши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в специализированных организа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циях по эксплуатации (управления и тресты механизации) создались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предпосылки для коренного улуч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шения технического состояния ма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шинного парка и внедрения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грессивных форм технической экс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плуатации машин. В их числе: концентрация </w:t>
      </w:r>
      <w:proofErr w:type="spellStart"/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одномарочных</w:t>
      </w:r>
      <w:proofErr w:type="spellEnd"/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машин,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что значительно упрощает обслуживание, снабжение запасными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частями и эксплуатационными материалами; организация единой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ремонтной базы и участков техн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ического обслуживания, специали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зированных по маркам машин; закрепление отдельных групп машин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за определенными звеньями ремонтных 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4CBF" w:rsidRDefault="00FA4CBF" w:rsidP="00FA4CBF">
      <w:pPr>
        <w:shd w:val="clear" w:color="auto" w:fill="FFFFFF"/>
        <w:spacing w:after="0" w:line="360" w:lineRule="auto"/>
        <w:ind w:firstLine="708"/>
        <w:jc w:val="both"/>
        <w:rPr>
          <w:ins w:id="17" w:author="Unknown"/>
          <w:rFonts w:ascii="Times New Roman" w:eastAsia="Times New Roman" w:hAnsi="Times New Roman"/>
          <w:sz w:val="28"/>
          <w:szCs w:val="28"/>
          <w:lang w:eastAsia="ru-RU"/>
        </w:rPr>
      </w:pP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Неотъемлемой частью 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низационно-технологических реше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ний на строительных площадках являются проекты 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и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технологические карты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которых приведены последова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тельность выполнения технологических операций грузоподъемными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CBF">
        <w:rPr>
          <w:rFonts w:ascii="Times New Roman" w:eastAsia="Times New Roman" w:hAnsi="Times New Roman"/>
          <w:sz w:val="28"/>
          <w:szCs w:val="28"/>
          <w:lang w:eastAsia="ru-RU"/>
        </w:rPr>
        <w:t>кранами, места установки и безопасные рабочие зоны машин.</w:t>
      </w:r>
    </w:p>
    <w:p w:rsidR="009D5245" w:rsidRPr="009D5245" w:rsidRDefault="009D5245" w:rsidP="009D52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Переход предприятий машин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остроения и строительства на ры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ночные отношения обусловли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вает повышение конкурентоспособ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грузоподъемных кранов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качества их эксплуатации. Приме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нение современных моделей грузоподъемных кранов обеспечивает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техноло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гии производства монтажных и по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грузочно-разгрузочных работ, рост производительности и улучшение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условий труда машиниста (крановщика), но достигается это за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усложнения конструкций машин.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стественно, их эксплуатация ста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новится дороже использования моделей предыдущих поколений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требует высокой квалификации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бслуживающего персонала и в пер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вую очередь машиниста. При этом возрастает значение инициативы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и предприимчивости, самостоятельности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ответственности маши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ниста и руководителей направлениями работ.</w:t>
      </w:r>
    </w:p>
    <w:p w:rsidR="009D5245" w:rsidRPr="009D5245" w:rsidRDefault="009D5245" w:rsidP="009D52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Чтобы в полной мере реализовать технические возможности,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заложенные в конструкции маши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н, обеспечить высокую производи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тельность в работе при строгом соблюдении правил безопасности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эксплуатации строительных машин, необходимо овладеть знаниями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по их правильному и эффективному использованию.</w:t>
      </w:r>
    </w:p>
    <w:p w:rsidR="009D5245" w:rsidRPr="009D5245" w:rsidRDefault="009D5245" w:rsidP="009D52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Выполнение технического обс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луживания и ремонта требует соз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дания и последующего эффект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ивного использования производст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венно-технической базы, а также наличия складов запасных частей,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агрегатов и материалов.</w:t>
      </w:r>
    </w:p>
    <w:p w:rsidR="009D5245" w:rsidRDefault="009D5245" w:rsidP="009D52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Большое внимание в эксплуатации уделяется использованию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энергетических ресурсов и, прежде всего, топлива для машинного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 xml:space="preserve">парка. </w:t>
      </w:r>
    </w:p>
    <w:p w:rsidR="009D5245" w:rsidRPr="009D5245" w:rsidRDefault="009D5245" w:rsidP="009D52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Под эксплуатацией строительных и дорожных машин принято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понимать комплексную систему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нженерно-технических и организа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ционных мероприятий, обеспеч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ивающих наиболее эффективное ис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пользование возможностей маши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н, высокую их надежность и безо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 xml:space="preserve">пасность, минимальные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простои при техническом обслуживании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ремонте, а также высокий процент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исправности и готовности к рабо</w:t>
      </w:r>
      <w:r w:rsidRPr="009D5245">
        <w:rPr>
          <w:rFonts w:ascii="Times New Roman" w:eastAsia="Times New Roman" w:hAnsi="Times New Roman"/>
          <w:sz w:val="28"/>
          <w:szCs w:val="28"/>
          <w:lang w:eastAsia="ru-RU"/>
        </w:rPr>
        <w:t>те при минимальных затратах.</w:t>
      </w:r>
    </w:p>
    <w:p w:rsidR="009D5245" w:rsidRPr="009D5245" w:rsidRDefault="009D5245" w:rsidP="009D52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rStyle w:val="a8"/>
          <w:rFonts w:eastAsia="Calibri"/>
          <w:sz w:val="28"/>
          <w:szCs w:val="28"/>
        </w:rPr>
        <w:t>Подготовка машин к эксплуатации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rStyle w:val="a8"/>
          <w:rFonts w:eastAsia="Calibri"/>
          <w:sz w:val="28"/>
          <w:szCs w:val="28"/>
        </w:rPr>
        <w:t>Обкатка машин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 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Новые или капитально отремонтированные машины должны быть подвержены </w:t>
      </w:r>
      <w:r w:rsidRPr="005D6175">
        <w:rPr>
          <w:rStyle w:val="a8"/>
          <w:rFonts w:eastAsia="Calibri"/>
          <w:sz w:val="28"/>
          <w:szCs w:val="28"/>
          <w:u w:val="single"/>
        </w:rPr>
        <w:t>обкатке</w:t>
      </w:r>
      <w:r w:rsidRPr="005D6175">
        <w:rPr>
          <w:sz w:val="28"/>
          <w:szCs w:val="28"/>
        </w:rPr>
        <w:t>, т.е. эксплуатироваться некоторое время с пониженными нагрузками и скоростями.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Это обуславливается тем, что на поверхности деталей при механической обработке остаются неровности, а при сборке могут иметь место неточности в расположении деталей друг относительно друга.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В связи с этим при полной загрузке в начальный период эксплуатации машина работа бы с повышенной затратой мощности на преодоление сил трения и дефекты сборки и регулировки в этом случае могли бы привести к аварийному износу.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Ограниченная нагрузка при обкатке машины обеспечивает взаимную приработку её деталей, позволяет выявить и своевременно устранить ошибки монтажа и регулировки отдельных узлов и агрегатов машины.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Приработка деталей при нормально возрастающих нагрузках и определённом режиме смазки ведёт к постепенному снижению шероховатости поверхности трения, в результате чего повышается надёжность и долговечность.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rStyle w:val="a8"/>
          <w:rFonts w:eastAsia="Calibri"/>
          <w:sz w:val="28"/>
          <w:szCs w:val="28"/>
          <w:u w:val="single"/>
        </w:rPr>
        <w:t>Режимом обкатки</w:t>
      </w:r>
      <w:r w:rsidRPr="005D6175">
        <w:rPr>
          <w:sz w:val="28"/>
          <w:szCs w:val="28"/>
        </w:rPr>
        <w:t> называется сочетание следующих основных факторов: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 xml:space="preserve">- давление </w:t>
      </w:r>
      <w:proofErr w:type="spellStart"/>
      <w:r w:rsidRPr="005D6175">
        <w:rPr>
          <w:sz w:val="28"/>
          <w:szCs w:val="28"/>
        </w:rPr>
        <w:t>взаимосоприкасающихся</w:t>
      </w:r>
      <w:proofErr w:type="spellEnd"/>
      <w:r w:rsidRPr="005D6175">
        <w:rPr>
          <w:sz w:val="28"/>
          <w:szCs w:val="28"/>
        </w:rPr>
        <w:t xml:space="preserve"> и трущихся частей;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относительными скоростями перемещения поверхностей узлов и деталей;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lastRenderedPageBreak/>
        <w:t>- продолжительностью процесса обкатки при данных давлениях и относительных скоростях.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Основное требование при обкатке – это наименьшее возможное давление при скоростях, обеспечивающих минимальную интенсивность изнашивания.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 xml:space="preserve">Режим и порядок обкатки устанавливаются </w:t>
      </w:r>
      <w:proofErr w:type="gramStart"/>
      <w:r w:rsidRPr="005D6175">
        <w:rPr>
          <w:sz w:val="28"/>
          <w:szCs w:val="28"/>
        </w:rPr>
        <w:t>заводом-изготовителем</w:t>
      </w:r>
      <w:proofErr w:type="gramEnd"/>
      <w:r w:rsidRPr="005D6175">
        <w:rPr>
          <w:sz w:val="28"/>
          <w:szCs w:val="28"/>
        </w:rPr>
        <w:t xml:space="preserve"> и регламентируется инструкцией по эксплуатации.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При обкатке машины соблюдаются следующие требования: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1. Продолжительность обкатки в зависимости от типа и сложности конструкции машин, а также качества их изготовления и сбор</w:t>
      </w:r>
      <w:r>
        <w:rPr>
          <w:sz w:val="28"/>
          <w:szCs w:val="28"/>
        </w:rPr>
        <w:t>ки принимают от 10 до 100 часов: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тракторы с навесным оборудованием – 40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60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прицепные грейдеры, скреперы, катки – 20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40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Д.В.С., компрессоры, электросветовые агрегаты – 40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60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Э.О., краны стреловые самоходные – 65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>85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 xml:space="preserve">- Э. многоковшовые, погрузчики, а/г, скреперы, катки, ДСУ, </w:t>
      </w:r>
      <w:proofErr w:type="spellStart"/>
      <w:r w:rsidRPr="005D6175">
        <w:rPr>
          <w:sz w:val="28"/>
          <w:szCs w:val="28"/>
        </w:rPr>
        <w:t>бетон</w:t>
      </w:r>
      <w:proofErr w:type="gramStart"/>
      <w:r w:rsidRPr="005D6175">
        <w:rPr>
          <w:sz w:val="28"/>
          <w:szCs w:val="28"/>
        </w:rPr>
        <w:t>о</w:t>
      </w:r>
      <w:proofErr w:type="spellEnd"/>
      <w:r w:rsidRPr="005D6175">
        <w:rPr>
          <w:sz w:val="28"/>
          <w:szCs w:val="28"/>
        </w:rPr>
        <w:t>-</w:t>
      </w:r>
      <w:proofErr w:type="gramEnd"/>
      <w:r w:rsidRPr="005D6175">
        <w:rPr>
          <w:sz w:val="28"/>
          <w:szCs w:val="28"/>
        </w:rPr>
        <w:t xml:space="preserve"> и </w:t>
      </w:r>
      <w:proofErr w:type="spellStart"/>
      <w:r w:rsidRPr="005D6175">
        <w:rPr>
          <w:sz w:val="28"/>
          <w:szCs w:val="28"/>
        </w:rPr>
        <w:t>асфальтоукладчики</w:t>
      </w:r>
      <w:proofErr w:type="spellEnd"/>
      <w:r w:rsidRPr="005D6175">
        <w:rPr>
          <w:sz w:val="28"/>
          <w:szCs w:val="28"/>
        </w:rPr>
        <w:t xml:space="preserve"> – 60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80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камнедробилки, грохоты, бетономешалки – 30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40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простые машины – 10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>20 ч;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 xml:space="preserve">- </w:t>
      </w:r>
      <w:proofErr w:type="spellStart"/>
      <w:r w:rsidRPr="005D6175">
        <w:rPr>
          <w:sz w:val="28"/>
          <w:szCs w:val="28"/>
        </w:rPr>
        <w:t>транспортны</w:t>
      </w:r>
      <w:proofErr w:type="spellEnd"/>
      <w:r w:rsidRPr="005D6175">
        <w:rPr>
          <w:sz w:val="28"/>
          <w:szCs w:val="28"/>
        </w:rPr>
        <w:t xml:space="preserve"> машины – 1000 км пробега.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2. Обкатка производится последовательно на различных режимах: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на холостом ходу и с нагрузкой до 20</w:t>
      </w:r>
      <w:r>
        <w:rPr>
          <w:sz w:val="28"/>
          <w:szCs w:val="28"/>
        </w:rPr>
        <w:t xml:space="preserve"> </w:t>
      </w:r>
      <w:r w:rsidRPr="005D6175">
        <w:rPr>
          <w:sz w:val="28"/>
          <w:szCs w:val="28"/>
        </w:rPr>
        <w:t>% номинальной, 15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</w:t>
      </w:r>
      <w:r w:rsidRPr="005D6175">
        <w:rPr>
          <w:sz w:val="28"/>
          <w:szCs w:val="28"/>
        </w:rPr>
        <w:t>% общей продолжительности;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- с нагрузкой 25</w:t>
      </w:r>
      <w:r>
        <w:rPr>
          <w:sz w:val="28"/>
          <w:szCs w:val="28"/>
        </w:rPr>
        <w:t xml:space="preserve">… </w:t>
      </w:r>
      <w:r w:rsidRPr="005D6175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  <w:r w:rsidRPr="005D6175">
        <w:rPr>
          <w:sz w:val="28"/>
          <w:szCs w:val="28"/>
        </w:rPr>
        <w:t>% - 50</w:t>
      </w:r>
      <w:r>
        <w:rPr>
          <w:sz w:val="28"/>
          <w:szCs w:val="28"/>
        </w:rPr>
        <w:t xml:space="preserve">… </w:t>
      </w:r>
      <w:bookmarkStart w:id="18" w:name="_GoBack"/>
      <w:bookmarkEnd w:id="18"/>
      <w:r w:rsidRPr="005D6175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5D6175">
        <w:rPr>
          <w:sz w:val="28"/>
          <w:szCs w:val="28"/>
        </w:rPr>
        <w:t>% общей продолжительности;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 xml:space="preserve">- в остальное время нагрузку увеличивают до </w:t>
      </w:r>
      <w:proofErr w:type="gramStart"/>
      <w:r w:rsidRPr="005D6175">
        <w:rPr>
          <w:sz w:val="28"/>
          <w:szCs w:val="28"/>
        </w:rPr>
        <w:t>нормальной</w:t>
      </w:r>
      <w:proofErr w:type="gramEnd"/>
      <w:r w:rsidRPr="005D6175">
        <w:rPr>
          <w:sz w:val="28"/>
          <w:szCs w:val="28"/>
        </w:rPr>
        <w:t>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Первый период обкатки обычно проводит завод-изготовитель, а остальные – при эксплуатации машины.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3. Во время обкатки нормативную периодичность смазочных операций сокращают примерно в 2 раза.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lastRenderedPageBreak/>
        <w:t>После окончания обкатки полностью заменяют смазку, а ответственные сочленения промывают для удаления абразивных частиц, образовавшихся в результате изнашивания.</w:t>
      </w:r>
    </w:p>
    <w:p w:rsidR="005D6175" w:rsidRPr="005D6175" w:rsidRDefault="005D6175" w:rsidP="005D6175">
      <w:pPr>
        <w:pStyle w:val="a7"/>
        <w:shd w:val="clear" w:color="auto" w:fill="FFFFFF"/>
        <w:spacing w:before="0" w:beforeAutospacing="0" w:after="0" w:afterAutospacing="0" w:line="360" w:lineRule="auto"/>
        <w:ind w:left="119" w:right="448" w:firstLine="589"/>
        <w:jc w:val="both"/>
        <w:rPr>
          <w:sz w:val="28"/>
          <w:szCs w:val="28"/>
        </w:rPr>
      </w:pPr>
      <w:r w:rsidRPr="005D6175">
        <w:rPr>
          <w:sz w:val="28"/>
          <w:szCs w:val="28"/>
        </w:rPr>
        <w:t>4. Доводить нагрузку машины до уровня нормальной следует только тогда, когда ответственные узлы её нагреются до нижнего предела допустимой температуры (для двигателя 70 0С)</w:t>
      </w:r>
      <w:r w:rsidRPr="005D6175">
        <w:rPr>
          <w:sz w:val="28"/>
          <w:szCs w:val="28"/>
        </w:rPr>
        <w:t>.</w:t>
      </w:r>
    </w:p>
    <w:p w:rsidR="00BB44EA" w:rsidRDefault="00BB44EA"/>
    <w:sectPr w:rsidR="00BB4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B9" w:rsidRDefault="00191CB9" w:rsidP="00FA4CBF">
      <w:pPr>
        <w:spacing w:after="0" w:line="240" w:lineRule="auto"/>
      </w:pPr>
      <w:r>
        <w:separator/>
      </w:r>
    </w:p>
  </w:endnote>
  <w:endnote w:type="continuationSeparator" w:id="0">
    <w:p w:rsidR="00191CB9" w:rsidRDefault="00191CB9" w:rsidP="00FA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057858"/>
      <w:docPartObj>
        <w:docPartGallery w:val="Page Numbers (Bottom of Page)"/>
        <w:docPartUnique/>
      </w:docPartObj>
    </w:sdtPr>
    <w:sdtContent>
      <w:p w:rsidR="00FA4CBF" w:rsidRDefault="00FA4C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75">
          <w:rPr>
            <w:noProof/>
          </w:rPr>
          <w:t>7</w:t>
        </w:r>
        <w:r>
          <w:fldChar w:fldCharType="end"/>
        </w:r>
      </w:p>
    </w:sdtContent>
  </w:sdt>
  <w:p w:rsidR="00FA4CBF" w:rsidRDefault="00FA4C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B9" w:rsidRDefault="00191CB9" w:rsidP="00FA4CBF">
      <w:pPr>
        <w:spacing w:after="0" w:line="240" w:lineRule="auto"/>
      </w:pPr>
      <w:r>
        <w:separator/>
      </w:r>
    </w:p>
  </w:footnote>
  <w:footnote w:type="continuationSeparator" w:id="0">
    <w:p w:rsidR="00191CB9" w:rsidRDefault="00191CB9" w:rsidP="00FA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22"/>
    <w:rsid w:val="00191CB9"/>
    <w:rsid w:val="0041410D"/>
    <w:rsid w:val="005D6175"/>
    <w:rsid w:val="007D3122"/>
    <w:rsid w:val="009D5245"/>
    <w:rsid w:val="00BB44EA"/>
    <w:rsid w:val="00E72633"/>
    <w:rsid w:val="00F41ED7"/>
    <w:rsid w:val="00F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C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A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CBF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D6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6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C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A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CBF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D6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6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2027</Words>
  <Characters>11558</Characters>
  <Application>Microsoft Office Word</Application>
  <DocSecurity>0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2022-02-13T08:46:00Z</dcterms:created>
  <dcterms:modified xsi:type="dcterms:W3CDTF">2022-02-13T09:27:00Z</dcterms:modified>
</cp:coreProperties>
</file>