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CED" w:rsidRPr="00A02CED" w:rsidRDefault="00A02CED" w:rsidP="00A02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СДМ-18. Эксплуатация ПТСДС и О.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</w:t>
      </w:r>
      <w:r w:rsidRPr="00A02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занятие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02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02CED" w:rsidRPr="00A02CED" w:rsidRDefault="00A02CED" w:rsidP="00A02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2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(15 февраля 2022 г.)</w:t>
      </w:r>
    </w:p>
    <w:p w:rsidR="00A02CED" w:rsidRPr="00A02CED" w:rsidRDefault="00A02CED" w:rsidP="00A02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CED" w:rsidRPr="00A02CED" w:rsidRDefault="00A02CED" w:rsidP="00A02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2CED" w:rsidRPr="00A02CED" w:rsidRDefault="00A02CED" w:rsidP="00A02CED">
      <w:pPr>
        <w:shd w:val="clear" w:color="auto" w:fill="FFFFFF"/>
        <w:spacing w:after="0" w:line="360" w:lineRule="auto"/>
        <w:ind w:left="120" w:right="450"/>
        <w:rPr>
          <w:rFonts w:ascii="Verdana" w:eastAsia="Times New Roman" w:hAnsi="Verdana" w:cs="Times New Roman"/>
          <w:color w:val="424242"/>
          <w:sz w:val="23"/>
          <w:szCs w:val="23"/>
          <w:lang w:eastAsia="ru-RU"/>
        </w:rPr>
      </w:pPr>
      <w:r w:rsidRPr="00A02CED">
        <w:rPr>
          <w:rFonts w:ascii="Verdana" w:eastAsia="Times New Roman" w:hAnsi="Verdana" w:cs="Times New Roman"/>
          <w:b/>
          <w:bCs/>
          <w:color w:val="424242"/>
          <w:sz w:val="23"/>
          <w:szCs w:val="23"/>
          <w:lang w:eastAsia="ru-RU"/>
        </w:rPr>
        <w:t>Литература</w:t>
      </w:r>
    </w:p>
    <w:p w:rsidR="00A02CED" w:rsidRPr="00A02CED" w:rsidRDefault="00A02CED" w:rsidP="00A02CED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Основная</w:t>
      </w:r>
    </w:p>
    <w:p w:rsidR="00A02CED" w:rsidRPr="00A02CED" w:rsidRDefault="00A02CED" w:rsidP="00A02CED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D">
        <w:rPr>
          <w:rFonts w:ascii="Times New Roman" w:eastAsia="Times New Roman" w:hAnsi="Times New Roman" w:cs="Times New Roman"/>
          <w:sz w:val="28"/>
          <w:szCs w:val="28"/>
          <w:lang w:eastAsia="ru-RU"/>
        </w:rPr>
        <w:t>1.1 Шейнин А. М. и др. Эксплуатация дорожных машин. Учебник для вузов. - М.: Машиностроение, 1992. – 336 с.</w:t>
      </w:r>
    </w:p>
    <w:p w:rsidR="00A02CED" w:rsidRPr="00A02CED" w:rsidRDefault="00A02CED" w:rsidP="00A02CED">
      <w:pPr>
        <w:shd w:val="clear" w:color="auto" w:fill="FFFFFF"/>
        <w:spacing w:after="0" w:line="36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D">
        <w:rPr>
          <w:rFonts w:ascii="Times New Roman" w:eastAsia="Times New Roman" w:hAnsi="Times New Roman" w:cs="Times New Roman"/>
          <w:sz w:val="28"/>
          <w:szCs w:val="28"/>
          <w:lang w:eastAsia="ru-RU"/>
        </w:rPr>
        <w:t>1.2 Шмаков А. Т. Эксплуатация и техническое обслуживание дорожно-строительных машин. – М.</w:t>
      </w:r>
      <w:proofErr w:type="gramStart"/>
      <w:r w:rsidRPr="00A0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02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Транспорт, 1979. – 374 с.</w:t>
      </w:r>
    </w:p>
    <w:p w:rsidR="00A02CED" w:rsidRPr="00A02CED" w:rsidRDefault="00A02CED" w:rsidP="00A02CED">
      <w:pPr>
        <w:shd w:val="clear" w:color="auto" w:fill="FFFFFF"/>
        <w:spacing w:after="0" w:line="360" w:lineRule="auto"/>
        <w:ind w:left="120" w:right="450"/>
        <w:jc w:val="both"/>
        <w:rPr>
          <w:ins w:id="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" w:author="Unknown">
        <w:r w:rsidRPr="00A02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1.3 Максименко А. Н. Эксплуатация строительных и дорожных машин: Учебник/ А. Н. Максименко</w:t>
        </w:r>
        <w:proofErr w:type="gramStart"/>
        <w:r w:rsidRPr="00A02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gramEnd"/>
        <w:r w:rsidRPr="00A02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– </w:t>
        </w:r>
        <w:proofErr w:type="gramStart"/>
        <w:r w:rsidRPr="00A02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  <w:proofErr w:type="gramEnd"/>
        <w:r w:rsidRPr="00A02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н.; </w:t>
        </w:r>
        <w:proofErr w:type="spellStart"/>
        <w:r w:rsidRPr="00A02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уп</w:t>
        </w:r>
        <w:proofErr w:type="spellEnd"/>
        <w:r w:rsidRPr="00A02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</w:t>
        </w:r>
        <w:proofErr w:type="spellStart"/>
        <w:r w:rsidRPr="00A02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Технопринт</w:t>
        </w:r>
        <w:proofErr w:type="spellEnd"/>
        <w:r w:rsidRPr="00A02CE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», 2004. – 404 с.</w:t>
        </w:r>
      </w:ins>
    </w:p>
    <w:p w:rsidR="00CA7E2F" w:rsidRPr="00CA7E2F" w:rsidRDefault="00CA7E2F" w:rsidP="00A02CE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color w:val="FFFFFF"/>
          <w:sz w:val="21"/>
          <w:szCs w:val="21"/>
          <w:lang w:eastAsia="ru-RU"/>
        </w:rPr>
      </w:pPr>
      <w:r w:rsidRPr="00CA7E2F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jc w:val="center"/>
        <w:textAlignment w:val="baseline"/>
        <w:rPr>
          <w:ins w:id="2" w:author="Unknown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ins w:id="3" w:author="Unknown">
        <w:r w:rsidRPr="00CA7E2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Подготовка машин к эксплуатации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5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Источники получения машин - с площадок предприятия-изготовителя, - через сеть официальных дилеров и </w:t>
        </w:r>
        <w:proofErr w:type="spell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субдилеров</w:t>
        </w:r>
        <w:proofErr w:type="spell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 - передача ее в лизинг с правом последующего выкупа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gram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</w:t>
        </w:r>
        <w:proofErr w:type="gram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олжны иметь: - сертификат соответствия или одобрения типа транспортного средства (для автомобилей) или их дубликаты, заверенные печатью органа по сертификации. - зарубежные фирмы - Российский сертификат соответствия или одобрения типа транспортного средства. При покупке импортной машины, с фирмой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ins w:id="6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изготовителем или дилером заключается контракт, в котором оговариваются: - условия доставки, - предпродажной подготовки, - гарантийного и послегарантийного обслуживания.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Все новые машины принимаются комиссией с обязательным составлением акта (накладной) приемки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ins w:id="9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передачи основных средств (форма ОС-1)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gram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- 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proofErr w:type="gram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рошедшей капитальный ремонт - (форма ОС-3), и делается соответствующая запись в паспорте машины; - должен входить машинист (оператор, водитель), который будет на ней работать. Вводу машины в эксплуатацию предшествуют: - приемка; - </w:t>
        </w:r>
        <w:proofErr w:type="spell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расконсервация</w:t>
        </w:r>
        <w:proofErr w:type="spell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 - монтаж, пуск и регулирование; - обкатка и контроль ее технического состояния.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1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1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Наличие и комплектность эксплуатационной документации, (может содержать): - руководство по эксплуатации (РЭ); - инструкцию по монтажу, пуску, регулировке и обкатке (ИМ); - формуляр (ФО) или паспорт (ПС); - ведомость ЗИП (ЗИП); - каталог деталей и сборочных единиц (КДС); - нормы расхода запасных частей (НЗЧ); - нормы расхода материалов (НМ); - учебно-технические плакаты (УП); - ведомость эксплуатационных документов (ВЭ). Далее проверяют соответствие машины в целом и отдельных сборочных единиц РЭ, а также ее техническое состояние и работоспособность.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12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3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 любой приемке машины проверять: - комплектность и отсутствие поломок, - правильность регулировки и работу у машины в целом. В случае обнаружения приемке машины: - некомплектности, - неисправности, - а также при преждевременном износе и выходе из строя машины, ее сборочных единиц и деталей: составляют акт о выявленных дефектах оборудования (форма ОС-16) и предъявляют его соответственно предприятию-изготовителю или ремонтному предприятию.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14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 должен содержать: - реквизиты организации-потребителя; реквизиты предприятия-изготовителя или ремонтного предприятия; - наименование и марку машины или сломанной сборочной единицы; - заводской номер машины и двигателя; - дату отгрузки и получения машины потребителем, - дату начала работы машины; - характер недостатка, причины и требуемые для устранения технические воздействия; - предложения по возможности устранения недостатка силами потребителя за счет производителя или ремонтного предприятия. Обнаруженные приемке машины неисправности устраняются предприятием-изготовителем или ремонтным предприятием.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16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ins w:id="17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Расконсервация</w:t>
        </w:r>
        <w:proofErr w:type="spell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машин, производится в соответствии с требованиями предприятия-изготовителя, изложенными в РЭ. При </w:t>
        </w:r>
        <w:proofErr w:type="spell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расконсервации</w:t>
        </w:r>
        <w:proofErr w:type="spell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 - удаляется ингибированная бумага, проводятся продувка полостей подогретым сжатым воздухом и промывание их мыльно-содовым раствором, - смываются масла и смазки горячей водой, моющими растворами или органическими растворителями с последующей протиркой поверхностей.</w:t>
        </w:r>
      </w:ins>
    </w:p>
    <w:p w:rsidR="00A02CED" w:rsidRDefault="00CA7E2F" w:rsidP="00A02CED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18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Монтаж, пуск, регулировка, обкатка Цель обкатки: приработка новых и отремонтированных (восстановленных) деталей и сборочных единиц, - выявление дефектов конструкции и производства. Перед обкаткой обязательно проводятся контрольно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ins w:id="19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регулировочные и крепежные работы. Если за период обкатки не было выявлено никаких дефектов, машина вводится в эксплуатацию</w:t>
        </w:r>
      </w:ins>
    </w:p>
    <w:p w:rsidR="00CA7E2F" w:rsidRPr="00CA7E2F" w:rsidRDefault="00CA7E2F" w:rsidP="00A02CED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20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GoBack"/>
      <w:bookmarkEnd w:id="21"/>
      <w:ins w:id="22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Данные о проведенной обкатке заносят в паспорт (формуляр) не позднее чем через 10 дней после ее окончания. Период обкатки зависит от сложности конструкции машины и может составлять от 10 до 90 </w:t>
        </w:r>
        <w:proofErr w:type="spell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мото</w:t>
        </w:r>
        <w:proofErr w:type="spell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-ч.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2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4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 соответствии с руководством по эксплуатации обкатка: экскаватора ЭО-2621 В-2 длится 30 </w:t>
        </w:r>
        <w:proofErr w:type="spell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мото</w:t>
        </w:r>
        <w:proofErr w:type="spell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-ч, автогрейдера ДЗ-122 - 60 </w:t>
        </w:r>
        <w:proofErr w:type="spell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мото</w:t>
        </w:r>
        <w:proofErr w:type="spell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-ч. При этом для автогрейдера должен соблюдаться следующий режим обкатки: - работа двигателя на холостом ходу - 10… 15 мин; - работа машины без нагрузки - 5 </w:t>
        </w:r>
        <w:proofErr w:type="spell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мото</w:t>
        </w:r>
        <w:proofErr w:type="spell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-ч; - работа под нагрузкой - 55 </w:t>
        </w:r>
        <w:proofErr w:type="spell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мото</w:t>
        </w:r>
        <w:proofErr w:type="spell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-ч. Нагрузка должна увеличиваться плавно и постоянно, но не должна превышать 75 % номинальной мощности двигателя в конце процесса обкатки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gram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- 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</w:t>
        </w:r>
        <w:proofErr w:type="gram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еобходимо обильно смазывать (в среднем в два раза чаще, чем при обычной эксплуатации). По окончании обкатки смазывающие материалы полностью заменяют.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2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6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Все машины ЭП должны: - числиться в его списочном составе, - находиться на балансе, - иметь инвентарные номера. Основанием для включения машины в списочный состав предприятия и постановки ее на баланс является приемо-сдаточный акт. Инвентарный номер присваивается машине в течение пяти дней с момента приемки ее комиссией.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2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8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После получения инвентарного номера: - грузоподъемные машины и сосуды, работающие под давлением (компрессоры, ресиверы, паровые котлы и др. ), до ввода их в эксплуатацию должны быть зарегистрированы в органах Госгортехнадзора, - самоходные машины на базе автомобильных шасси поставлены на учет в Государственной инспекции по безопасности дорожного движения (ГИБДД) в пятидневный срок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gram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- 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</w:t>
        </w:r>
        <w:proofErr w:type="gram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ракторы, тракторные прицепы и </w:t>
        </w:r>
        <w:proofErr w:type="spell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дорожностроительные</w:t>
        </w:r>
        <w:proofErr w:type="spell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машины на пневмоколесном ходу (самоходных шасси), передвигающиеся в процессе работы по дорогам общего пользования, также до</w:t>
        </w:r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лжны быть зарегистрированы Государственной технической инспекцией в трехдневный срок.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29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0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Каждая машина должна иметь паспорт (формуляр), который 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подлежит строгому учету Указаны</w:t>
        </w:r>
        <w:proofErr w:type="gram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 - дата поступления машины на предприятие, - ее инвентарный и государственный номера, - фамилия машиниста (оператора), за которым она закреплена, - сведения о рекламациях и результатах проверки, - а также сведения о наработке, неисправностях при эксплуатации, технических обслуживаниях и ремонте. Ответственность за правильное ведение паспорта несет главный механик предприятия.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3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2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Машины вводятся в эксплуатацию распоряжением руководителя предприятия. Сведения о дате поступления на предприятие и дате ввода в эксплуатацию должны быть внесены в паспорт машины в течение пяти дней. В эксплуатацию вводятся только исправные машины. Назначается 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ответственный</w:t>
        </w:r>
        <w:proofErr w:type="gramEnd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 нее, как правило, из числа инженерно-технических работников. С момента ввода машины в эксплуатацию исчисляется срок ее гарантийной наработки, обусловленный договором купли-продажи или указанный в государственных стандартах (как правило, не менее 12 мес. со дня начала эксплуатации или 2000 ч наработки).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33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4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Все машины закрепляются за машинистами (операторами) с оформлением соответствующего акта и выдачей им справки. Работа на незакрепленной за машинистом машине запрещается. К работе на ДМ допускаются: - лица не моложе 18 лет, - прошедшие медицинский осмотр, - инструктаж по технике безопасности, - имеющие (обязательно) удостоверение на право работы на данной технике, выданное соответствующей обучающей организацией.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35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6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 изменении модели машины или освоении новой техники необходимо: - ознакомить машиниста с ее конструктивными особенностями, - правилами безопасной эксплуатации, - организовать необходимую стажировку - проверить практические навыки.</w:t>
        </w:r>
      </w:ins>
    </w:p>
    <w:p w:rsidR="00CA7E2F" w:rsidRPr="00CA7E2F" w:rsidRDefault="00CA7E2F" w:rsidP="00CA7E2F">
      <w:pPr>
        <w:shd w:val="clear" w:color="auto" w:fill="FFFFFF"/>
        <w:wordWrap w:val="0"/>
        <w:spacing w:after="0" w:line="360" w:lineRule="auto"/>
        <w:ind w:firstLine="708"/>
        <w:jc w:val="both"/>
        <w:textAlignment w:val="baseline"/>
        <w:rPr>
          <w:ins w:id="37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38" w:author="Unknown"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 работе на машине машинист обязан иметь при себе: - удостоверение на право управления, - справку о закреплении за ним машины, - наряд или </w:t>
        </w:r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путевой лист с указанием вида и места работы. При этом в наряде или путевом листе должна быть отметка (штамп) за подписью механика или прораба «Машина технически исправна. Выезд разрешаю»</w:t>
        </w:r>
        <w:proofErr w:type="gramStart"/>
        <w:r w:rsidRPr="00CA7E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.</w:t>
        </w:r>
        <w:proofErr w:type="gramEnd"/>
      </w:ins>
    </w:p>
    <w:p w:rsidR="006F33E3" w:rsidRDefault="006F33E3"/>
    <w:sectPr w:rsidR="006F33E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F6" w:rsidRDefault="006359F6" w:rsidP="00CA7E2F">
      <w:pPr>
        <w:spacing w:after="0" w:line="240" w:lineRule="auto"/>
      </w:pPr>
      <w:r>
        <w:separator/>
      </w:r>
    </w:p>
  </w:endnote>
  <w:endnote w:type="continuationSeparator" w:id="0">
    <w:p w:rsidR="006359F6" w:rsidRDefault="006359F6" w:rsidP="00CA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6465330"/>
      <w:docPartObj>
        <w:docPartGallery w:val="Page Numbers (Bottom of Page)"/>
        <w:docPartUnique/>
      </w:docPartObj>
    </w:sdtPr>
    <w:sdtContent>
      <w:p w:rsidR="00CA7E2F" w:rsidRDefault="00CA7E2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CED">
          <w:rPr>
            <w:noProof/>
          </w:rPr>
          <w:t>3</w:t>
        </w:r>
        <w:r>
          <w:fldChar w:fldCharType="end"/>
        </w:r>
      </w:p>
    </w:sdtContent>
  </w:sdt>
  <w:p w:rsidR="00CA7E2F" w:rsidRDefault="00CA7E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F6" w:rsidRDefault="006359F6" w:rsidP="00CA7E2F">
      <w:pPr>
        <w:spacing w:after="0" w:line="240" w:lineRule="auto"/>
      </w:pPr>
      <w:r>
        <w:separator/>
      </w:r>
    </w:p>
  </w:footnote>
  <w:footnote w:type="continuationSeparator" w:id="0">
    <w:p w:rsidR="006359F6" w:rsidRDefault="006359F6" w:rsidP="00CA7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B4355"/>
    <w:multiLevelType w:val="multilevel"/>
    <w:tmpl w:val="98F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2E"/>
    <w:rsid w:val="006359F6"/>
    <w:rsid w:val="006F33E3"/>
    <w:rsid w:val="00A02CED"/>
    <w:rsid w:val="00CA7E2F"/>
    <w:rsid w:val="00F4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E2F"/>
  </w:style>
  <w:style w:type="paragraph" w:styleId="a7">
    <w:name w:val="footer"/>
    <w:basedOn w:val="a"/>
    <w:link w:val="a8"/>
    <w:uiPriority w:val="99"/>
    <w:unhideWhenUsed/>
    <w:rsid w:val="00CA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E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E2F"/>
  </w:style>
  <w:style w:type="paragraph" w:styleId="a7">
    <w:name w:val="footer"/>
    <w:basedOn w:val="a"/>
    <w:link w:val="a8"/>
    <w:uiPriority w:val="99"/>
    <w:unhideWhenUsed/>
    <w:rsid w:val="00CA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437217">
          <w:marLeft w:val="105"/>
          <w:marRight w:val="105"/>
          <w:marTop w:val="105"/>
          <w:marBottom w:val="105"/>
          <w:divBdr>
            <w:top w:val="single" w:sz="36" w:space="2" w:color="E3E3E3"/>
            <w:left w:val="single" w:sz="36" w:space="2" w:color="E3E3E3"/>
            <w:bottom w:val="single" w:sz="36" w:space="2" w:color="E3E3E3"/>
            <w:right w:val="single" w:sz="36" w:space="2" w:color="E3E3E3"/>
          </w:divBdr>
        </w:div>
        <w:div w:id="107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556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24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3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179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0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071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114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408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53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19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480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956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199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4542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2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777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1159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2022-02-13T13:17:00Z</dcterms:created>
  <dcterms:modified xsi:type="dcterms:W3CDTF">2022-02-13T13:24:00Z</dcterms:modified>
</cp:coreProperties>
</file>