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63" w:rsidRDefault="00D11D63" w:rsidP="00D11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</w:t>
      </w: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М-1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ПТСДС и О.</w:t>
      </w: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Лекционное</w:t>
      </w: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1D63" w:rsidRDefault="00D11D63" w:rsidP="00D11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февраля</w:t>
      </w: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г.)</w:t>
      </w:r>
    </w:p>
    <w:p w:rsidR="00B22407" w:rsidRDefault="00B22407" w:rsidP="00D11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407" w:rsidRPr="002063D5" w:rsidRDefault="00B22407" w:rsidP="00D11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B22407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Литература</w:t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Основная</w:t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Шейнин А. М. и др. Эксплуатация дорожных машин.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для вузов. </w:t>
      </w:r>
      <w:r w:rsidRPr="00B22407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Машиностроение, 1992. – 336 с.</w:t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07">
        <w:rPr>
          <w:rFonts w:ascii="Times New Roman" w:eastAsia="Times New Roman" w:hAnsi="Times New Roman" w:cs="Times New Roman"/>
          <w:sz w:val="28"/>
          <w:szCs w:val="28"/>
          <w:lang w:eastAsia="ru-RU"/>
        </w:rPr>
        <w:t>1.2 Шмаков А. Т. Эксплуатация и техническое обслуживание дорожно-строительных машин. – М.</w:t>
      </w:r>
      <w:proofErr w:type="gramStart"/>
      <w:r w:rsidRPr="00B2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Транспорт, 1979. – 374 с.</w:t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1.3 Максименко А. Н. Эксплуатация строительных и дорожных машин: Учебник/ А. Н. Максименко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–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н.;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Технопринт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», 2004. – 404 с.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1.4 Эксплуатация и техническое обслуживание дорожных машин, автомобилей и тракторов: Учебник / С. Ф. Головин, В. М. Коншин, А. В.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Рубайлов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 др.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;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Под редакцией Е. С. Локшина. – М.: Мастерство, 2002. – 464 с.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1.5 Шестопалов К. К. Подъёмно-транспортные, строительные, дорожные машины и оборудование. М.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: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Мастерство, 2001. – 416 с.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1.6 Зорин В. А. Основы работоспособности технических систем: Учебник для вузов / В. А. Зорин. М.: «Магистр-пресс», 2005. – 536 с.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1.7 Кос И. И., Зорин В. А. Основы надёжности дорожных машин. М.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: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«Машиностроение», 1978. – 528 с.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Дополнительная.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 ГОСТ 25646-95. Эксплуатация строительных машин. Общие положения. – М.: Издательство стандартов, 1997. – 12 с.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 Рекомендации по организации технического обслуживания и ремонта строительных машин / (МДС 12 – 8.2000). – М.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: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Госстрой России, ГУПЦПП, 2000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7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2.3 Годовые режимы работы строительных машин/ (МДС 12 –2002). – М.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: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Госстрой России, ГУПЦПП, 2002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lastRenderedPageBreak/>
          <w:t>Лекция 1</w:t>
        </w:r>
      </w:ins>
    </w:p>
    <w:p w:rsid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20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Введение. Понятие эффективности использования и качества </w:t>
        </w:r>
      </w:ins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подъемно-транспортных, строительных, </w:t>
      </w:r>
      <w:ins w:id="21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дорожных машин</w:t>
        </w:r>
      </w:ins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 оборудования</w:t>
      </w:r>
      <w:ins w:id="2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2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5" w:author="Unknown">
        <w:r w:rsidRPr="00B2240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Под эксплуатацией </w:t>
        </w:r>
      </w:ins>
      <w:r w:rsidRPr="00B22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подъемно-транспортных, строительных, </w:t>
      </w:r>
      <w:ins w:id="26" w:author="Unknown">
        <w:r w:rsidRPr="00B2240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дорожных машин</w:t>
        </w:r>
      </w:ins>
      <w:r w:rsidRPr="00B22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оборудования</w:t>
      </w:r>
      <w:ins w:id="27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принято понимать комплексную систему инженерно-технических и организационных мероприятий, обеспечивающих наиболее эффективное использование возможностей дорожных машин, высокую их надёжность и безопасность, минимальные простои при ТО и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а также высокий процент исправности и готовности к работе при минимальных затратах.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9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Эксплуатация включает: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обеспечение технически грамотного с максимальной экономической эффективностью использование </w:t>
        </w:r>
      </w:ins>
      <w:r w:rsidRPr="00B22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подъемно-транспортных, строительных, </w:t>
      </w:r>
      <w:ins w:id="30" w:author="Unknown">
        <w:r w:rsidRPr="00B2240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дорожных машин</w:t>
        </w:r>
      </w:ins>
      <w:r w:rsidRPr="00B22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оборудования</w:t>
      </w:r>
      <w:ins w:id="31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их ТО и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 НИР , направленные на совершенствование форм и методов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эксплуатации</w:t>
      </w:r>
      <w:ins w:id="3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ПТСДС и О</w:t>
      </w:r>
      <w:ins w:id="33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3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5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Эксплуатация направлена на повышение эффективности использования машин, а это означает повышение надёжности машин в эксплуатации.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3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7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Уровень надёжности определяется: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3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9" w:author="Unknown">
        <w:r w:rsidRPr="00B2240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inline distT="0" distB="0" distL="0" distR="0" wp14:anchorId="078E0F7C" wp14:editId="6FF4CE07">
              <wp:extent cx="685800" cy="466725"/>
              <wp:effectExtent l="0" t="0" r="0" b="9525"/>
              <wp:docPr id="1" name="Рисунок 1" descr="Описание: https://konspekta.net/lektsianew/baza4/101892610416.files/image0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https://konspekta.net/lektsianew/baza4/101892610416.files/image001.png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4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1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где C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O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– стоимость машины,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руб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4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3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ПН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 затраты на поддержание надёжности в эксплуатации.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5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Считается, что сейчас техника имеет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n =1,2…1,5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4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7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 ДМ и МЗР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n ≈0,75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4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9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 КАМАЗа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n =2…2,5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5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1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Таков уровень надёжности в действительности и отсюда значение снижения затрат на поддержание надёжности, на обслуживание и роль ТО и Р.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5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3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Примечание: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высокая культура производства, передовой уровень технологий;</w:t>
        </w:r>
      </w:ins>
      <w:r w:rsidRPr="00B2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5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центры по обслуживанию КАМАЗов.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5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6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Пути повышения надёжности и снижения С</w:t>
        </w:r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vertAlign w:val="subscript"/>
            <w:lang w:eastAsia="ru-RU"/>
          </w:rPr>
          <w:t>ПН</w:t>
        </w:r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5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1. Создавать центры обслуживания по типу КАМАЗ, продавая машины по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ценам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учитывающим и стоимость обслуживания.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5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0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 Концентрация машин в крупных эксплуатационных предприятиях и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централизованные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ТО и Р.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6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 Отказ от капитальных ремонтов.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6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Это противоречит существующей политике, но для двигателя КАМАЗа: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6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6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КР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=0,9 С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НОВ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пробег Т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КР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= 0,6 Т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НОВ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6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Отсюда, какой смысл в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если он убыточен уже первоначально.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6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0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Виды производительности машин.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7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Различают 3 вида производительности: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7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1.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Конструктивно-расчётная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75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76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2. Техническая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Т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77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78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3. Эксплуатационная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Э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79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ins w:id="80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В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отражена максимально возможная выработка в час чистой работы при условно принятых стабильности и непрерывности производственного процесса.</w:t>
        </w:r>
        <w:proofErr w:type="gramEnd"/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81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82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В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Т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 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дополнительно учтены условия работы машины и оператора.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83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84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В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Э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дополнительно к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Т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учтено влияние длительных перерывов в работе машины по организационным, технологическим и техническим причинам.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6DD0" w:rsidRDefault="00486DD0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6DD0" w:rsidRDefault="00486DD0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8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6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lastRenderedPageBreak/>
          <w:t>Теоретические основы использования машин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8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8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Я система: человек – машина – среда.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8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0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Она связывает водителя машины с органами её управления и средой, окружающей его на рабочем месте в кабине.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24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подсистемы: </w:t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9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1. человек – машина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9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ней отражены условия работы водителя на рабочем месте (усилия на рычагах и педалях, обзорность, безопасность, эстетика).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9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6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2. человек – среда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9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ней отражены условия среды, действующие на человек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а(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температура воздуха, содержание вредных газов, вибрация, шум).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9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0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Рассмотрим более подробно некоторые основные эксплуатационные свойства ЗТМ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0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2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Скоростные качества машин.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0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 видим, величина скорости входит и в формулу мощности двигателя, мощности на отвале и в коэффициент буксования, и в формулу производительности. Т.е. скоростные и тяговые свойства взаимосвязаны.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0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6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Скоростные качества машины зависят от мощности двигателя, передаточных чисел в механизме и массы машины.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0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Следует различать скорости: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теоретическую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V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)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действительною (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V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д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0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0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Под теоретической скоростью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движения самоходных машин следует понимать скорость их прямолинейного движения по горизонтальной плоскости при отсутствии буксования на данном режиме работы двигателя.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1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2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Топливная экономичность.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1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Топливо расходуется в ДМ в большом количестве. Стоимость его составляет 10 - 15 % от всех затрат на работу машин (у автогрейдера – 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16% себестоимости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машино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-смены).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следствие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этого топливная экономичность относится к одному из основных эксплуатационных свойств ЗТМ.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1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6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Под топливной 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экономичностью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понимают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способность машины </w:t>
        </w:r>
        <w:proofErr w:type="spellStart"/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машины</w:t>
        </w:r>
        <w:proofErr w:type="spellEnd"/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выполнять рабочий процесс с минимальным расходом топлива в час на единицу объёма вырабатываемой продукции, что достигается оптимизацией параметров рабочего процесса.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1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Расход топлива зависит от конструктивных особенностей и технического состояния машины, а также от квалификации машиниста и уровня организации технического производства дорожно-строительных работ.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1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0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 оценки топливной экономичности принимают следующие показатели: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2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 Часовой расход топлива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получаемый при испытании машины в условиях эксплуатации;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2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Удельный расход топлива </w:t>
        </w:r>
        <w:proofErr w:type="spellStart"/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e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единицу мощности;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2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6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 Удельный расход топлива </w:t>
        </w:r>
        <w:proofErr w:type="spellStart"/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proofErr w:type="gramEnd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отв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единицу объёма выполненной работы;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2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 Сменный расход </w:t>
        </w:r>
        <w:proofErr w:type="spellStart"/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proofErr w:type="gramEnd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см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2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0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Эти показатели определяются по формулам: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13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1. </w:t>
        </w:r>
      </w:ins>
      <w:r w:rsidRPr="00B22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90D569" wp14:editId="5857E227">
            <wp:extent cx="2000250" cy="542925"/>
            <wp:effectExtent l="0" t="0" r="0" b="9525"/>
            <wp:docPr id="2" name="Рисунок 2" descr="Описание: https://konspekta.net/lektsianew/baza4/101892610416.files/image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konspekta.net/lektsianew/baza4/101892610416.files/image05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ins w:id="133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;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ins>
      <w:r w:rsidRPr="00B22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8BD72C" wp14:editId="15CA8722">
            <wp:extent cx="3190875" cy="457200"/>
            <wp:effectExtent l="0" t="0" r="9525" b="0"/>
            <wp:docPr id="3" name="Рисунок 3" descr="Описание: https://konspekta.net/lektsianew/baza4/101892610416.files/image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konspekta.net/lektsianew/baza4/101892610416.files/image0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3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5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где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оп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– расход топлива за опыт,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3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ins w:id="137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t</w:t>
        </w:r>
        <w:proofErr w:type="gramEnd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оп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 время проведения опыта, ч;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3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ins w:id="139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V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h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– рабочий объём цилиндра,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4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1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i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 число цилиндров;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4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3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n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– частота вращения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коленвала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22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AED628" wp14:editId="6F5A75D9">
            <wp:extent cx="2457450" cy="647700"/>
            <wp:effectExtent l="0" t="0" r="0" b="0"/>
            <wp:docPr id="4" name="Рисунок 4" descr="Описание: https://konspekta.net/lektsianew/baza4/101892610416.files/image0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konspekta.net/lektsianew/baza4/101892610416.files/image06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1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5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lastRenderedPageBreak/>
          <w:t>p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– плотность,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кг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/м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4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7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4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9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где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V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Tо</w:t>
        </w:r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п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объём топлива израсходованный во время опыта, см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5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1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γ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удельная масса топлива при 20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0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г/см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5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3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α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коэффициент удельного расширения топлива;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5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5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температура топлива в мерном бачке во время опыта.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5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7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V</w:t>
        </w:r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bscript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измеряют по разности показаний на мерных бачках, устанавливаемых на двигателе, до и после опыта.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15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9" w:author="Unknown">
        <w:r w:rsidRPr="00B2240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inline distT="0" distB="0" distL="0" distR="0" wp14:anchorId="7C68044F" wp14:editId="3D7A3BEB">
              <wp:extent cx="3095625" cy="638175"/>
              <wp:effectExtent l="0" t="0" r="9525" b="9525"/>
              <wp:docPr id="5" name="Рисунок 5" descr="Описание: https://konspekta.net/lektsianew/baza4/101892610416.files/image06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" descr="Описание: https://konspekta.net/lektsianew/baza4/101892610416.files/image062.png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956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96B88" wp14:editId="227F0CFC">
            <wp:extent cx="3057525" cy="704850"/>
            <wp:effectExtent l="0" t="0" r="9525" b="0"/>
            <wp:docPr id="6" name="Рисунок 6" descr="Описание: https://konspekta.net/lektsianew/baza4/101892610416.files/image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konspekta.net/lektsianew/baza4/101892610416.files/image06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16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1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 тракторных дизелей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e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= 218…270 г/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кВт-ч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16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3" w:author="Unknown">
        <w:r w:rsidRPr="00B2240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inline distT="0" distB="0" distL="0" distR="0" wp14:anchorId="7F21EB72" wp14:editId="535274B1">
              <wp:extent cx="3629025" cy="371475"/>
              <wp:effectExtent l="0" t="0" r="9525" b="9525"/>
              <wp:docPr id="7" name="Рисунок 7" descr="Описание: https://konspekta.net/lektsianew/baza4/101892610416.files/image06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Описание: https://konspekta.net/lektsianew/baza4/101892610416.files/image064.png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90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6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5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 для автогрейдера.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6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7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где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ос</w:t>
        </w:r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н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основное время работы на квазиустановившемся режиме (почти установившемся), ч (80…85%);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6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ins w:id="169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по</w:t>
        </w:r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в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время на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зарезание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выглубление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 повороты (развороты) машины, ч (15…20%);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7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ins w:id="171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тех</w:t>
        </w:r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н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технологическое время, учитывающее остановки машины по технологическим и техническим причинам, ч;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7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73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T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perscript"/>
            <w:lang w:eastAsia="ru-RU"/>
          </w:rPr>
          <w:t>/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- часовой расход топлива на холостых оборотах двигателя, 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кг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/ч.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17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75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Показатель </w:t>
        </w:r>
        <w:proofErr w:type="spellStart"/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proofErr w:type="gramEnd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отв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влияет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непосредственно на интегральный показатель качества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к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и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т.к. выражает отношение массы (ил стоимости) топлива к комплексному показателю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учитывающему такие показатели, как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F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Т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V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P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Он позволяет определить часть себестоимости единицы продукции, отнесённую к расходуемому топливу.</w:t>
        </w:r>
      </w:ins>
    </w:p>
    <w:p w:rsidR="00486DD0" w:rsidRDefault="00486DD0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7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_GoBack"/>
      <w:bookmarkEnd w:id="177"/>
      <w:ins w:id="178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lastRenderedPageBreak/>
          <w:t>Проходимость ЗТМ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7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0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Проходимостью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называется способность машины к перемещению в процессе выполнения работы, а также при транспортировании с одного объекта работ на другой.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8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Высокой проходимостью должны обладать все самоходные машины, работающие в условиях влажных и рыхлых грунтов, по пересечённой местности, по снегу, по заболоченным местам.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8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4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Проходимость характеризуется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 силой тяги; удельным давлением на грунт; величиной дорожного просвета (клиренса); углом переднего и заднего свеса;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8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6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для машин с колёсным ходо</w:t>
        </w:r>
        <w:proofErr w:type="gramStart"/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м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числом ведущих осей; диаметром, числом и расположением колёс; давлением в шинах и рисунком протектора; продольным и поперечным радиусами проходимости; минимальным радиусом поворота.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8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увеличением удельного давления растёт сопротивление движению, что ведёт к увеличению потерь на передвижение машины.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8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0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Большинство исследований на проходимость относится к автомобилям. Но самоходные ЗТМ имеют иное назначение и ряд особенностей, присущих их рабочему процессу.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9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2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Самоходные ЗТМ, как правило, работают только на грунтах, которые хорошо поддаются резанию и перемещению, не липнут, т.е. имеют влажность менее 20%. Они прекращают работу в грунтах повышенной влажности из-за резкого снижения производительности и залипания РО и переводятся на другие участки, где имеется твёрдое основание. Вследствие этого при определении проходимости необходимо рассматривать взаимодействие колёс с грунтом, когда грунт под нагрузкой уплотняется, но бокового выпирания и интенсивного образования колеи не происходит.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9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Для ЗТМ основными являются критерии, которые оценивают степень реализации тягово-сцепных свойств отдельными ведущими 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колёсами или бортами многоколёсного движителя в течени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длительной работы на грунтах, а задачами – стремление к выравниванию и более полной реализации этих свойств всеми колёсами. Важны также критерии, оценивающие потери скоростных и тяговых свой</w:t>
        </w:r>
        <w:proofErr w:type="gram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ств пр</w:t>
        </w:r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разных видах работ, выполняемыми этими машинами.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19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6" w:author="Unknown">
        <w:r w:rsidRPr="00B2240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inline distT="0" distB="0" distL="0" distR="0" wp14:anchorId="1D5382F2" wp14:editId="27D32CD2">
              <wp:extent cx="5267325" cy="1743075"/>
              <wp:effectExtent l="0" t="0" r="9525" b="9525"/>
              <wp:docPr id="8" name="Рисунок 8" descr="Описание: https://konspekta.net/lektsianew/baza4/101892610416.files/image06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 descr="Описание: https://konspekta.net/lektsianew/baza4/101892610416.files/image065.jpg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7325" cy="174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Для ЗТМ и в 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часности</w:t>
        </w:r>
        <w:proofErr w:type="spellEnd"/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для автогрейдеров проходимость оценивается следующими критериями: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9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8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 Критерием геометрической проходимости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η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г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 обуславливается значением переднего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ψ</w:t>
        </w:r>
        <w:proofErr w:type="gram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П</w:t>
        </w:r>
        <w:proofErr w:type="spellEnd"/>
        <w:proofErr w:type="gram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и заднего </w:t>
        </w:r>
        <w:proofErr w:type="spellStart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ψ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З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углов въезда; радиусов продольной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r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1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r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2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и поперечной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r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3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проходимости; предельного угла бокового наклона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α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и дорожных просветов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с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19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00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Дорожный просвет (клиренс) – расстояние от самой нижней точки машины до поверхности дороги (0,28…0,45).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0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02" w:author="Unknown"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r</w:t>
        </w:r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bscript"/>
            <w:lang w:eastAsia="ru-RU"/>
          </w:rPr>
          <w:t>1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r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2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 =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9…10 м,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r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3</w:t>
        </w:r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=</w:t>
        </w:r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1,25…1,35 м</w:t>
        </w:r>
        <w:r w:rsidRPr="00B2240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0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04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Критерием опорной поверхности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η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М</w:t>
        </w:r>
        <w:proofErr w:type="spellEnd"/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 для автогрейдера не имеет большого значения, т.к. он работает после ряда машин, а грунт уплотнён ими.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0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06" w:author="Unknown">
        <w:r w:rsidRPr="00B22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Производительность возрастает на 20…24%Критерием скоростной проходимости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Y.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207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08" w:author="Unknown">
        <w:r w:rsidRPr="00B22407">
          <w:rPr>
            <w:rFonts w:ascii="Times New Roman" w:eastAsia="Times New Roman" w:hAnsi="Times New Roman" w:cs="Times New Roman"/>
            <w:i/>
            <w:noProof/>
            <w:sz w:val="28"/>
            <w:szCs w:val="28"/>
            <w:lang w:eastAsia="ru-RU"/>
          </w:rPr>
          <w:drawing>
            <wp:inline distT="0" distB="0" distL="0" distR="0" wp14:anchorId="6B6B42E3" wp14:editId="0CF1ED10">
              <wp:extent cx="3810000" cy="600075"/>
              <wp:effectExtent l="0" t="0" r="0" b="9525"/>
              <wp:docPr id="9" name="Рисунок 9" descr="Описание: https://konspekta.net/lektsianew/baza4/101892610416.files/image06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9" descr="Описание: https://konspekta.net/lektsianew/baza4/101892610416.files/image066.png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09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10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где</w:t>
        </w:r>
        <w:proofErr w:type="gram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η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  <w:proofErr w:type="spellEnd"/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- КПД колеса;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11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12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– тяговое усилие колеса (по двигателю);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13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14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lastRenderedPageBreak/>
          <w:t>Р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– толкающие усилие ведущего колеса.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15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16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Т.е. </w:t>
        </w:r>
        <w:proofErr w:type="spell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Yоднозначно</w:t>
        </w:r>
        <w:proofErr w:type="spell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определяется δ, при неизменных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 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и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П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и прямо-пропорционален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η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  <w:proofErr w:type="spellEnd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 ;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чем больше</w:t>
        </w:r>
        <w:proofErr w:type="gram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η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К</w:t>
        </w:r>
        <w:proofErr w:type="spellEnd"/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, тем выше проходимость автогрейдера.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17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18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4. Средним удельным давлением на грунт (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ср</w:t>
        </w:r>
        <w:proofErr w:type="spell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).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19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20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а) для гусеничных машин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221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22" w:author="Unknown">
        <w:r w:rsidRPr="00B22407">
          <w:rPr>
            <w:rFonts w:ascii="Times New Roman" w:eastAsia="Times New Roman" w:hAnsi="Times New Roman" w:cs="Times New Roman"/>
            <w:i/>
            <w:noProof/>
            <w:sz w:val="28"/>
            <w:szCs w:val="28"/>
            <w:lang w:eastAsia="ru-RU"/>
          </w:rPr>
          <w:drawing>
            <wp:inline distT="0" distB="0" distL="0" distR="0" wp14:anchorId="3820362F" wp14:editId="46CB8BD4">
              <wp:extent cx="1762125" cy="552450"/>
              <wp:effectExtent l="0" t="0" r="9525" b="0"/>
              <wp:docPr id="10" name="Рисунок 10" descr="Описание: https://konspekta.net/lektsianew/baza4/101892610416.files/image06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0" descr="Описание: https://konspekta.net/lektsianew/baza4/101892610416.files/image067.png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21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23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24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где 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G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– масса машины, </w:t>
        </w:r>
        <w:proofErr w:type="gram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кг</w:t>
        </w:r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25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26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а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 – ширина гусеницы, </w:t>
        </w:r>
        <w:proofErr w:type="gram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см</w:t>
        </w:r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27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28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l</w:t>
        </w:r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– длина опорной поверхности гусеницы, </w:t>
        </w:r>
        <w:proofErr w:type="gram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см</w:t>
        </w:r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29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30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б) для колёсных машин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center"/>
        <w:rPr>
          <w:ins w:id="231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32" w:author="Unknown">
        <w:r w:rsidRPr="00B22407">
          <w:rPr>
            <w:rFonts w:ascii="Times New Roman" w:eastAsia="Times New Roman" w:hAnsi="Times New Roman" w:cs="Times New Roman"/>
            <w:i/>
            <w:noProof/>
            <w:sz w:val="28"/>
            <w:szCs w:val="28"/>
            <w:lang w:eastAsia="ru-RU"/>
          </w:rPr>
          <w:drawing>
            <wp:inline distT="0" distB="0" distL="0" distR="0" wp14:anchorId="09C02D4B" wp14:editId="2C965197">
              <wp:extent cx="1609725" cy="409575"/>
              <wp:effectExtent l="0" t="0" r="9525" b="9525"/>
              <wp:docPr id="11" name="Рисунок 11" descr="Описание: https://konspekta.net/lektsianew/baza4/101892610416.files/image068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1" descr="Описание: https://konspekta.net/lektsianew/baza4/101892610416.files/image068.png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33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34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где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в</w:t>
        </w:r>
        <w:proofErr w:type="spell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– давление воздуха в шине, кгс/см</w:t>
        </w:r>
        <w:proofErr w:type="gram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2</w:t>
        </w:r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/>
        <w:jc w:val="both"/>
        <w:rPr>
          <w:ins w:id="235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ins w:id="236" w:author="Unknown"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к</w:t>
        </w:r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 – </w:t>
        </w:r>
        <w:proofErr w:type="gramStart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коэффициент</w:t>
        </w:r>
        <w:proofErr w:type="gram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, учитывающий влияние жёсткости покрышек (к=1,2…1,25).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37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38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Чем меньше </w:t>
        </w:r>
        <w:proofErr w:type="spellStart"/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</w:t>
        </w:r>
        <w:r w:rsidRPr="00B2240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vertAlign w:val="subscript"/>
            <w:lang w:eastAsia="ru-RU"/>
          </w:rPr>
          <w:t>ср</w:t>
        </w:r>
        <w:proofErr w:type="spellEnd"/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, тем выше проходимость.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39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40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Заканчивая о проходимости можно рекомендовать для увеличения тягово-сцепных свойств автогрейдера: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41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42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1. Применение шин низкого давления;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43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44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2. Применение шин повышенной проходимости (протекторы, цепи);</w:t>
        </w:r>
      </w:ins>
    </w:p>
    <w:p w:rsidR="00B22407" w:rsidRPr="00B22407" w:rsidRDefault="00B22407" w:rsidP="00B22407">
      <w:pPr>
        <w:shd w:val="clear" w:color="auto" w:fill="FFFFFF"/>
        <w:spacing w:after="0" w:line="360" w:lineRule="auto"/>
        <w:ind w:left="120" w:right="450" w:firstLine="588"/>
        <w:jc w:val="both"/>
        <w:rPr>
          <w:ins w:id="245" w:author="Unknow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ins w:id="246" w:author="Unknown">
        <w:r w:rsidRPr="00B2240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3. Регулирование давление воздуха в шинах отдельных ведущих колёс (производительность возрастает на 20…24%).</w:t>
        </w:r>
      </w:ins>
    </w:p>
    <w:p w:rsidR="00795F73" w:rsidRDefault="00795F73"/>
    <w:sectPr w:rsidR="00795F73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CC" w:rsidRDefault="007F17CC" w:rsidP="00B22407">
      <w:pPr>
        <w:spacing w:after="0" w:line="240" w:lineRule="auto"/>
      </w:pPr>
      <w:r>
        <w:separator/>
      </w:r>
    </w:p>
  </w:endnote>
  <w:endnote w:type="continuationSeparator" w:id="0">
    <w:p w:rsidR="007F17CC" w:rsidRDefault="007F17CC" w:rsidP="00B2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193269"/>
      <w:docPartObj>
        <w:docPartGallery w:val="Page Numbers (Bottom of Page)"/>
        <w:docPartUnique/>
      </w:docPartObj>
    </w:sdtPr>
    <w:sdtContent>
      <w:p w:rsidR="00B22407" w:rsidRDefault="00B224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DD0">
          <w:rPr>
            <w:noProof/>
          </w:rPr>
          <w:t>9</w:t>
        </w:r>
        <w:r>
          <w:fldChar w:fldCharType="end"/>
        </w:r>
      </w:p>
    </w:sdtContent>
  </w:sdt>
  <w:p w:rsidR="00B22407" w:rsidRDefault="00B224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CC" w:rsidRDefault="007F17CC" w:rsidP="00B22407">
      <w:pPr>
        <w:spacing w:after="0" w:line="240" w:lineRule="auto"/>
      </w:pPr>
      <w:r>
        <w:separator/>
      </w:r>
    </w:p>
  </w:footnote>
  <w:footnote w:type="continuationSeparator" w:id="0">
    <w:p w:rsidR="007F17CC" w:rsidRDefault="007F17CC" w:rsidP="00B22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6A"/>
    <w:rsid w:val="00486DD0"/>
    <w:rsid w:val="00795F73"/>
    <w:rsid w:val="007D626A"/>
    <w:rsid w:val="007F17CC"/>
    <w:rsid w:val="00B22407"/>
    <w:rsid w:val="00D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2407"/>
  </w:style>
  <w:style w:type="paragraph" w:styleId="a7">
    <w:name w:val="footer"/>
    <w:basedOn w:val="a"/>
    <w:link w:val="a8"/>
    <w:uiPriority w:val="99"/>
    <w:unhideWhenUsed/>
    <w:rsid w:val="00B2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2407"/>
  </w:style>
  <w:style w:type="paragraph" w:styleId="a7">
    <w:name w:val="footer"/>
    <w:basedOn w:val="a"/>
    <w:link w:val="a8"/>
    <w:uiPriority w:val="99"/>
    <w:unhideWhenUsed/>
    <w:rsid w:val="00B2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2022-02-06T23:23:00Z</dcterms:created>
  <dcterms:modified xsi:type="dcterms:W3CDTF">2022-02-06T23:32:00Z</dcterms:modified>
</cp:coreProperties>
</file>