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42" w:rsidRDefault="00D45942" w:rsidP="006D03D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5942" w:rsidRDefault="00D45942" w:rsidP="00D4594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5942" w:rsidRPr="0096214C" w:rsidRDefault="00D45942" w:rsidP="00D4594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214C">
        <w:rPr>
          <w:rFonts w:ascii="Times New Roman" w:hAnsi="Times New Roman" w:cs="Times New Roman"/>
          <w:b/>
          <w:sz w:val="28"/>
          <w:szCs w:val="28"/>
          <w:u w:val="single"/>
        </w:rPr>
        <w:t>Задание на дистанционную подготовку группе Т</w:t>
      </w:r>
      <w:proofErr w:type="gramStart"/>
      <w:r w:rsidRPr="0096214C">
        <w:rPr>
          <w:rFonts w:ascii="Times New Roman" w:hAnsi="Times New Roman" w:cs="Times New Roman"/>
          <w:b/>
          <w:sz w:val="28"/>
          <w:szCs w:val="28"/>
          <w:u w:val="single"/>
        </w:rPr>
        <w:t>Б(</w:t>
      </w:r>
      <w:proofErr w:type="spellStart"/>
      <w:proofErr w:type="gramEnd"/>
      <w:r w:rsidR="00D609E5" w:rsidRPr="0096214C">
        <w:rPr>
          <w:rFonts w:ascii="Times New Roman" w:hAnsi="Times New Roman" w:cs="Times New Roman"/>
          <w:b/>
          <w:sz w:val="28"/>
          <w:szCs w:val="28"/>
          <w:u w:val="single"/>
        </w:rPr>
        <w:t>зчс</w:t>
      </w:r>
      <w:proofErr w:type="spellEnd"/>
      <w:r w:rsidR="00D609E5" w:rsidRPr="0096214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0D426A" w:rsidRPr="009621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6214C">
        <w:rPr>
          <w:rFonts w:ascii="Times New Roman" w:hAnsi="Times New Roman" w:cs="Times New Roman"/>
          <w:b/>
          <w:sz w:val="28"/>
          <w:szCs w:val="28"/>
          <w:u w:val="single"/>
        </w:rPr>
        <w:t>-1</w:t>
      </w:r>
      <w:r w:rsidR="00E005F6">
        <w:rPr>
          <w:rFonts w:ascii="Times New Roman" w:hAnsi="Times New Roman" w:cs="Times New Roman"/>
          <w:b/>
          <w:sz w:val="28"/>
          <w:szCs w:val="28"/>
          <w:u w:val="single"/>
        </w:rPr>
        <w:t>9 на 8</w:t>
      </w:r>
      <w:r w:rsidRPr="0096214C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E005F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96214C">
        <w:rPr>
          <w:rFonts w:ascii="Times New Roman" w:hAnsi="Times New Roman" w:cs="Times New Roman"/>
          <w:b/>
          <w:sz w:val="28"/>
          <w:szCs w:val="28"/>
          <w:u w:val="single"/>
        </w:rPr>
        <w:t>.2</w:t>
      </w:r>
      <w:r w:rsidR="00E005F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96214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D45942" w:rsidRDefault="00D45942" w:rsidP="00D4594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4A47" w:rsidRPr="00350E65" w:rsidRDefault="006D03D2" w:rsidP="006D03D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50E65">
        <w:rPr>
          <w:rFonts w:ascii="Times New Roman" w:hAnsi="Times New Roman" w:cs="Times New Roman"/>
          <w:b/>
          <w:sz w:val="28"/>
          <w:szCs w:val="28"/>
        </w:rPr>
        <w:t xml:space="preserve">Отработать в тетради </w:t>
      </w:r>
      <w:r w:rsidR="009E2C8B" w:rsidRPr="00350E65">
        <w:rPr>
          <w:rFonts w:ascii="Times New Roman" w:hAnsi="Times New Roman" w:cs="Times New Roman"/>
          <w:b/>
          <w:sz w:val="28"/>
          <w:szCs w:val="28"/>
        </w:rPr>
        <w:t xml:space="preserve">и персональном компьютере (ПК) </w:t>
      </w:r>
      <w:r w:rsidRPr="00350E65">
        <w:rPr>
          <w:rFonts w:ascii="Times New Roman" w:hAnsi="Times New Roman" w:cs="Times New Roman"/>
          <w:b/>
          <w:sz w:val="28"/>
          <w:szCs w:val="28"/>
        </w:rPr>
        <w:t xml:space="preserve">материал объемом </w:t>
      </w:r>
      <w:r w:rsidR="00CD7BC9" w:rsidRPr="00350E65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350E65">
        <w:rPr>
          <w:rFonts w:ascii="Times New Roman" w:hAnsi="Times New Roman" w:cs="Times New Roman"/>
          <w:b/>
          <w:sz w:val="28"/>
          <w:szCs w:val="28"/>
        </w:rPr>
        <w:t xml:space="preserve"> стр. по теме № 5:</w:t>
      </w:r>
    </w:p>
    <w:p w:rsidR="006D03D2" w:rsidRPr="00350E65" w:rsidRDefault="006D03D2" w:rsidP="006D03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2226"/>
        <w:gridCol w:w="6520"/>
      </w:tblGrid>
      <w:tr w:rsidR="006D03D2" w:rsidRPr="00350E65" w:rsidTr="00EB60C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D2" w:rsidRPr="00350E65" w:rsidRDefault="006D03D2" w:rsidP="00EB6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D2" w:rsidRPr="00350E65" w:rsidRDefault="006D03D2" w:rsidP="00EB60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E65">
              <w:rPr>
                <w:rFonts w:ascii="Times New Roman" w:hAnsi="Times New Roman" w:cs="Times New Roman"/>
                <w:sz w:val="24"/>
                <w:szCs w:val="24"/>
              </w:rPr>
              <w:t>Химическая защита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D2" w:rsidRPr="00350E65" w:rsidRDefault="006D03D2" w:rsidP="00EB60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E65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и классификация АХОВ. Характеристика химически опасных объектов. Характер химических аварий и масштабы их последствий. Мероприятия по предупреждению химических аварий. Организация работ по ликвидации последствий химических аварий.</w:t>
            </w:r>
          </w:p>
        </w:tc>
      </w:tr>
    </w:tbl>
    <w:p w:rsidR="006D03D2" w:rsidRPr="00350E65" w:rsidRDefault="006D03D2">
      <w:pPr>
        <w:rPr>
          <w:rFonts w:ascii="Times New Roman" w:hAnsi="Times New Roman" w:cs="Times New Roman"/>
          <w:sz w:val="28"/>
          <w:szCs w:val="28"/>
        </w:rPr>
      </w:pPr>
    </w:p>
    <w:p w:rsidR="00CD7BC9" w:rsidRPr="00350E65" w:rsidRDefault="00CD7BC9" w:rsidP="00CD7B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50E65">
        <w:rPr>
          <w:rFonts w:ascii="Times New Roman" w:hAnsi="Times New Roman" w:cs="Times New Roman"/>
          <w:b/>
          <w:sz w:val="28"/>
          <w:szCs w:val="28"/>
        </w:rPr>
        <w:t>Ответить на тесты:</w:t>
      </w:r>
    </w:p>
    <w:p w:rsidR="00CD7BC9" w:rsidRPr="00435852" w:rsidRDefault="00CD7BC9" w:rsidP="00CD7BC9">
      <w:pPr>
        <w:pStyle w:val="a4"/>
        <w:shd w:val="clear" w:color="auto" w:fill="FFFFFF"/>
        <w:spacing w:after="360" w:afterAutospacing="0"/>
        <w:jc w:val="center"/>
        <w:rPr>
          <w:rFonts w:ascii="Roboto" w:hAnsi="Roboto"/>
          <w:color w:val="000000" w:themeColor="text1"/>
          <w:sz w:val="27"/>
          <w:szCs w:val="27"/>
        </w:rPr>
      </w:pPr>
      <w:r>
        <w:tab/>
      </w:r>
      <w:r w:rsidRPr="00435852">
        <w:rPr>
          <w:rStyle w:val="a5"/>
          <w:rFonts w:ascii="Roboto" w:hAnsi="Roboto"/>
          <w:color w:val="000000" w:themeColor="text1"/>
          <w:sz w:val="27"/>
          <w:szCs w:val="27"/>
        </w:rPr>
        <w:t>I вариант.</w:t>
      </w:r>
    </w:p>
    <w:p w:rsidR="00CD7BC9" w:rsidRPr="00435852" w:rsidRDefault="00CD7BC9" w:rsidP="00CD7BC9">
      <w:pPr>
        <w:pStyle w:val="a4"/>
        <w:shd w:val="clear" w:color="auto" w:fill="FFFFFF"/>
        <w:spacing w:after="360" w:afterAutospacing="0"/>
        <w:rPr>
          <w:rFonts w:ascii="Roboto" w:hAnsi="Roboto"/>
          <w:color w:val="000000" w:themeColor="text1"/>
          <w:sz w:val="27"/>
          <w:szCs w:val="27"/>
        </w:rPr>
      </w:pPr>
      <w:r w:rsidRPr="00435852">
        <w:rPr>
          <w:rFonts w:ascii="Roboto" w:hAnsi="Roboto"/>
          <w:color w:val="000000" w:themeColor="text1"/>
          <w:sz w:val="27"/>
          <w:szCs w:val="27"/>
        </w:rPr>
        <w:t xml:space="preserve">1. При направлении на рентгенологическое исследование с точки </w:t>
      </w:r>
      <w:proofErr w:type="gramStart"/>
      <w:r w:rsidRPr="00435852">
        <w:rPr>
          <w:rFonts w:ascii="Roboto" w:hAnsi="Roboto"/>
          <w:color w:val="000000" w:themeColor="text1"/>
          <w:sz w:val="27"/>
          <w:szCs w:val="27"/>
        </w:rPr>
        <w:t>зрения уменьшения дозы облучения пациента</w:t>
      </w:r>
      <w:proofErr w:type="gramEnd"/>
      <w:r w:rsidRPr="00435852">
        <w:rPr>
          <w:rFonts w:ascii="Roboto" w:hAnsi="Roboto"/>
          <w:color w:val="000000" w:themeColor="text1"/>
          <w:sz w:val="27"/>
          <w:szCs w:val="27"/>
        </w:rPr>
        <w:t xml:space="preserve"> главным является все перечисленное, за исключением: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>а) вида исследования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 xml:space="preserve">б) невозможности получения информации другими методами 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>в) диагноза, по поводу чего проводится исследование</w:t>
      </w:r>
    </w:p>
    <w:p w:rsidR="00CD7BC9" w:rsidRPr="00435852" w:rsidRDefault="00CD7BC9" w:rsidP="00CD7BC9">
      <w:pPr>
        <w:pStyle w:val="a4"/>
        <w:shd w:val="clear" w:color="auto" w:fill="FFFFFF"/>
        <w:spacing w:after="360" w:afterAutospacing="0"/>
        <w:rPr>
          <w:rFonts w:ascii="Roboto" w:hAnsi="Roboto"/>
          <w:color w:val="000000" w:themeColor="text1"/>
          <w:sz w:val="27"/>
          <w:szCs w:val="27"/>
        </w:rPr>
      </w:pPr>
      <w:r w:rsidRPr="00435852">
        <w:rPr>
          <w:rFonts w:ascii="Roboto" w:hAnsi="Roboto"/>
          <w:color w:val="000000" w:themeColor="text1"/>
          <w:sz w:val="27"/>
          <w:szCs w:val="27"/>
        </w:rPr>
        <w:t>2. Как называется дозиметрическая величина, равная количеству ионов с отрицательным зарядом, деленному на массу воздуха в ионизационной камере: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 xml:space="preserve">а) экспозиционная доза 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>б) поглощенная доза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>в) эквивалентная доза</w:t>
      </w:r>
    </w:p>
    <w:p w:rsidR="00CD7BC9" w:rsidRPr="00435852" w:rsidRDefault="00CD7BC9" w:rsidP="00CD7BC9">
      <w:pPr>
        <w:pStyle w:val="a4"/>
        <w:shd w:val="clear" w:color="auto" w:fill="FFFFFF"/>
        <w:spacing w:after="360" w:afterAutospacing="0"/>
        <w:rPr>
          <w:rFonts w:ascii="Roboto" w:hAnsi="Roboto"/>
          <w:color w:val="000000" w:themeColor="text1"/>
          <w:sz w:val="27"/>
          <w:szCs w:val="27"/>
        </w:rPr>
      </w:pPr>
      <w:r w:rsidRPr="00435852">
        <w:rPr>
          <w:rFonts w:ascii="Roboto" w:hAnsi="Roboto"/>
          <w:color w:val="000000" w:themeColor="text1"/>
          <w:sz w:val="27"/>
          <w:szCs w:val="27"/>
        </w:rPr>
        <w:t>3. Норма нагрузки врача-рентгенолога определяется: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 xml:space="preserve">а) количеством исследований, которые врач может выполнить за рабочее время 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>б) мощностью дозы на рабочем месте при этих исследованиях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>в) недельной индивидуальной дозой облучения</w:t>
      </w:r>
    </w:p>
    <w:p w:rsidR="00CD7BC9" w:rsidRPr="00435852" w:rsidRDefault="00CD7BC9" w:rsidP="00CD7BC9">
      <w:pPr>
        <w:pStyle w:val="a4"/>
        <w:shd w:val="clear" w:color="auto" w:fill="FFFFFF"/>
        <w:spacing w:after="360" w:afterAutospacing="0"/>
        <w:rPr>
          <w:rFonts w:ascii="Roboto" w:hAnsi="Roboto"/>
          <w:color w:val="000000" w:themeColor="text1"/>
          <w:sz w:val="27"/>
          <w:szCs w:val="27"/>
        </w:rPr>
      </w:pPr>
      <w:r w:rsidRPr="00435852">
        <w:rPr>
          <w:rFonts w:ascii="Roboto" w:hAnsi="Roboto"/>
          <w:color w:val="000000" w:themeColor="text1"/>
          <w:sz w:val="27"/>
          <w:szCs w:val="27"/>
        </w:rPr>
        <w:t>4. Защита гонад при исследовании органов грудной клетки осуществляется такими способами: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>а) использование дополнительных средств защиты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 xml:space="preserve">б) правильный выбор режима и </w:t>
      </w:r>
      <w:proofErr w:type="spellStart"/>
      <w:r w:rsidRPr="00435852">
        <w:rPr>
          <w:rFonts w:ascii="Roboto" w:hAnsi="Roboto"/>
          <w:color w:val="000000" w:themeColor="text1"/>
          <w:sz w:val="27"/>
          <w:szCs w:val="27"/>
        </w:rPr>
        <w:t>диафрагмирования</w:t>
      </w:r>
      <w:proofErr w:type="spellEnd"/>
      <w:r w:rsidRPr="00435852">
        <w:rPr>
          <w:rFonts w:ascii="Roboto" w:hAnsi="Roboto"/>
          <w:color w:val="000000" w:themeColor="text1"/>
          <w:sz w:val="27"/>
          <w:szCs w:val="27"/>
        </w:rPr>
        <w:t xml:space="preserve"> пучка 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>в) правильный выбор направления пучка +</w:t>
      </w:r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1" w:author="Unknown"/>
          <w:rFonts w:ascii="Roboto" w:hAnsi="Roboto"/>
          <w:color w:val="000000" w:themeColor="text1"/>
          <w:sz w:val="27"/>
          <w:szCs w:val="27"/>
        </w:rPr>
      </w:pPr>
      <w:ins w:id="2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lastRenderedPageBreak/>
          <w:t>5. При проведении рентгенологических исследований выходная доза зависит от следующих параметров: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фильтрация излучения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величина напряжения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в) чувствительность приемника изображения 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3" w:author="Unknown"/>
          <w:rFonts w:ascii="Roboto" w:hAnsi="Roboto"/>
          <w:color w:val="000000" w:themeColor="text1"/>
          <w:sz w:val="27"/>
          <w:szCs w:val="27"/>
        </w:rPr>
      </w:pPr>
      <w:ins w:id="4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6. Единицей измерения эквивалентной дозы является: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рад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грей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в) бэр, </w:t>
        </w:r>
        <w:proofErr w:type="spellStart"/>
        <w:r w:rsidRPr="00CD7BC9">
          <w:rPr>
            <w:rFonts w:ascii="Roboto" w:hAnsi="Roboto"/>
            <w:color w:val="000000" w:themeColor="text1"/>
            <w:sz w:val="27"/>
            <w:szCs w:val="27"/>
          </w:rPr>
          <w:t>зиверт</w:t>
        </w:r>
        <w:proofErr w:type="spellEnd"/>
        <w:r w:rsidRPr="00CD7BC9">
          <w:rPr>
            <w:rFonts w:ascii="Roboto" w:hAnsi="Roboto"/>
            <w:color w:val="000000" w:themeColor="text1"/>
            <w:sz w:val="27"/>
            <w:szCs w:val="27"/>
          </w:rPr>
          <w:t xml:space="preserve"> 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5" w:author="Unknown"/>
          <w:rFonts w:ascii="Roboto" w:hAnsi="Roboto"/>
          <w:color w:val="000000" w:themeColor="text1"/>
          <w:sz w:val="27"/>
          <w:szCs w:val="27"/>
        </w:rPr>
      </w:pPr>
      <w:ins w:id="6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7. Единицей измерения экспозиционной дозы является: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а) рентген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рад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в) </w:t>
        </w:r>
        <w:proofErr w:type="spellStart"/>
        <w:r w:rsidRPr="00CD7BC9">
          <w:rPr>
            <w:rFonts w:ascii="Roboto" w:hAnsi="Roboto"/>
            <w:color w:val="000000" w:themeColor="text1"/>
            <w:sz w:val="27"/>
            <w:szCs w:val="27"/>
          </w:rPr>
          <w:t>зиверт</w:t>
        </w:r>
        <w:proofErr w:type="spellEnd"/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7" w:author="Unknown"/>
          <w:rFonts w:ascii="Roboto" w:hAnsi="Roboto"/>
          <w:color w:val="000000" w:themeColor="text1"/>
          <w:sz w:val="27"/>
          <w:szCs w:val="27"/>
        </w:rPr>
      </w:pPr>
      <w:ins w:id="8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8. Как называется дозиметрическая величина, равная дозе, создаваемой вторичными электронами, возникающими при взаимодействии рентгеновского излучения с веществом: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экспозиционная доза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керма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эквивалентная доза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9" w:author="Unknown"/>
          <w:rFonts w:ascii="Roboto" w:hAnsi="Roboto"/>
          <w:color w:val="000000" w:themeColor="text1"/>
          <w:sz w:val="27"/>
          <w:szCs w:val="27"/>
        </w:rPr>
      </w:pPr>
      <w:ins w:id="10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9. Наименьшую дозу облучения за 1 процедуру больной получает при проведении: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а) рентгеноскопии с УРИ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рентгеноскопии без УРИ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рентгенографии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11" w:author="Unknown"/>
          <w:rFonts w:ascii="Roboto" w:hAnsi="Roboto"/>
          <w:color w:val="000000" w:themeColor="text1"/>
          <w:sz w:val="27"/>
          <w:szCs w:val="27"/>
        </w:rPr>
      </w:pPr>
      <w:ins w:id="12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10. Окончательное решение о проведении рентгенологического исследования принимают: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врач-клиницист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врач-рентгенолог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в) пациент или опекающие его лица 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13" w:author="Unknown"/>
          <w:rFonts w:ascii="Roboto" w:hAnsi="Roboto"/>
          <w:color w:val="000000" w:themeColor="text1"/>
          <w:sz w:val="27"/>
          <w:szCs w:val="27"/>
        </w:rPr>
      </w:pPr>
      <w:ins w:id="14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11. Как называется дозиметрическая величина, равная произведению поглощенной дозы на коэффициент качества (взвешивающий фактор излучения):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а) эквивалентная доза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керма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поглощенная доза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15" w:author="Unknown"/>
          <w:rFonts w:ascii="Roboto" w:hAnsi="Roboto"/>
          <w:color w:val="000000" w:themeColor="text1"/>
          <w:sz w:val="27"/>
          <w:szCs w:val="27"/>
        </w:rPr>
      </w:pPr>
      <w:ins w:id="16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12. Наиболее вероятная доза облучения в год, полученная врачом в кабинете рентгенодиагностики общего профиля, составляет: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а) 0,01-0,5 </w:t>
        </w:r>
        <w:proofErr w:type="gramStart"/>
        <w:r w:rsidRPr="00CD7BC9">
          <w:rPr>
            <w:rFonts w:ascii="Roboto" w:hAnsi="Roboto"/>
            <w:color w:val="000000" w:themeColor="text1"/>
            <w:sz w:val="27"/>
            <w:szCs w:val="27"/>
          </w:rPr>
          <w:t>Р</w:t>
        </w:r>
        <w:proofErr w:type="gramEnd"/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lastRenderedPageBreak/>
          <w:t xml:space="preserve">б) 0,5-1,5 Р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1,5-5 Р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17" w:author="Unknown"/>
          <w:rFonts w:ascii="Roboto" w:hAnsi="Roboto"/>
          <w:color w:val="000000" w:themeColor="text1"/>
          <w:sz w:val="27"/>
          <w:szCs w:val="27"/>
        </w:rPr>
      </w:pPr>
      <w:ins w:id="18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13. Как называется дозиметрическая величина, равная дозе за единицу времени: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экспозиционная доза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б) мощность дозы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эквивалентная доза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19" w:author="Unknown"/>
          <w:rFonts w:ascii="Roboto" w:hAnsi="Roboto"/>
          <w:color w:val="000000" w:themeColor="text1"/>
          <w:sz w:val="27"/>
          <w:szCs w:val="27"/>
        </w:rPr>
      </w:pPr>
      <w:ins w:id="20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14. Женщина в возрасте 42 лет пришла на рентгенологическое исследование. Врач должен задать ей, с точки зрения радиационной защиты, следующий вопрос: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когда ожидаются следующие месячные и продолжительность гормонального цикла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когда больная заболела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в) когда были последний раз месячные 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21" w:author="Unknown"/>
          <w:rFonts w:ascii="Roboto" w:hAnsi="Roboto"/>
          <w:color w:val="000000" w:themeColor="text1"/>
          <w:sz w:val="27"/>
          <w:szCs w:val="27"/>
        </w:rPr>
      </w:pPr>
      <w:ins w:id="22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15. При подготовке пациента к рентгенологическому исследованию врач-рентгенолог обязан: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оценить целесообразность проведения исследования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информировать пациента о пользе и риске проведения исследования и получить его согласие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в случае необходимости составить мотивированный отказ от проведения исследования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г) все варианты верны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д) нет верного ответа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23" w:author="Unknown"/>
          <w:rFonts w:ascii="Roboto" w:hAnsi="Roboto"/>
          <w:color w:val="000000" w:themeColor="text1"/>
          <w:sz w:val="27"/>
          <w:szCs w:val="27"/>
        </w:rPr>
      </w:pPr>
      <w:ins w:id="24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16. При выборе дозиметрического прибора для измерения мощности дозы рентгеновского излучения учитываются, главным образом, такие параметры: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а) класс точности прибора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энергия измеряемого излучения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в) вес прибора 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25" w:author="Unknown"/>
          <w:rFonts w:ascii="Roboto" w:hAnsi="Roboto"/>
          <w:color w:val="000000" w:themeColor="text1"/>
          <w:sz w:val="27"/>
          <w:szCs w:val="27"/>
        </w:rPr>
      </w:pPr>
      <w:ins w:id="26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17. Детерминированные эффекты в результате однократного облучения могут возникать при дозах, превышающих: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0,2 Грея при облучении области живота у беременной женщины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0,5-1 Грей облучении красного костного мозга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0,17 Грея в гонадах у молодых мужчин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г) все варианты верны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д) нет верного ответа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27" w:author="Unknown"/>
          <w:rFonts w:ascii="Roboto" w:hAnsi="Roboto"/>
          <w:color w:val="000000" w:themeColor="text1"/>
          <w:sz w:val="27"/>
          <w:szCs w:val="27"/>
        </w:rPr>
      </w:pPr>
      <w:ins w:id="28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18. Энергия фотонного излучения в результате эффекта Комптона: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остается прежней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увеличивается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в) уменьшается 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29" w:author="Unknown"/>
          <w:rFonts w:ascii="Roboto" w:hAnsi="Roboto"/>
          <w:color w:val="000000" w:themeColor="text1"/>
          <w:sz w:val="27"/>
          <w:szCs w:val="27"/>
        </w:rPr>
      </w:pPr>
      <w:ins w:id="30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lastRenderedPageBreak/>
          <w:t>19. Защита от излучения рентгеновского аппарата необходима: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только во время рентгеноскопических исследований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только во время генерирования рентгеновского излучения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в течение рабочего дня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rFonts w:ascii="Roboto" w:hAnsi="Roboto"/>
          <w:color w:val="000000" w:themeColor="text1"/>
          <w:sz w:val="27"/>
          <w:szCs w:val="27"/>
        </w:rPr>
      </w:pPr>
      <w:ins w:id="31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20. При проведении рентгенологических исследований врач-рентгенолог обязан обеспечить радиационную безопасность: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персонала рентгеновского кабинета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других сотрудников учреждения, пребывающих в сфере воздействия излучения рентгеновского аппарата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обследуемых пациентов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г) все варианты верны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д) нет верного ответа</w:t>
        </w:r>
      </w:ins>
    </w:p>
    <w:p w:rsidR="006D03D2" w:rsidRDefault="006D03D2" w:rsidP="00CD7BC9">
      <w:pPr>
        <w:tabs>
          <w:tab w:val="left" w:pos="900"/>
        </w:tabs>
      </w:pPr>
    </w:p>
    <w:p w:rsidR="00E0731C" w:rsidRDefault="00D609E5" w:rsidP="00D609E5">
      <w:pPr>
        <w:pStyle w:val="a3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8"/>
          <w:szCs w:val="28"/>
        </w:rPr>
      </w:pPr>
      <w:r w:rsidRPr="00D609E5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E33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E0E" w:rsidRPr="009E3E0E">
        <w:rPr>
          <w:rFonts w:ascii="Times New Roman" w:hAnsi="Times New Roman" w:cs="Times New Roman"/>
          <w:sz w:val="28"/>
          <w:szCs w:val="28"/>
        </w:rPr>
        <w:t>Самостоятельно смоделировать и рассчитать</w:t>
      </w:r>
      <w:r w:rsidR="009E3E0E">
        <w:rPr>
          <w:rFonts w:ascii="Times New Roman" w:hAnsi="Times New Roman" w:cs="Times New Roman"/>
          <w:sz w:val="28"/>
          <w:szCs w:val="28"/>
        </w:rPr>
        <w:t xml:space="preserve"> зону поражения и количество пострадавших при </w:t>
      </w:r>
      <w:r w:rsidR="00E33C47">
        <w:rPr>
          <w:rFonts w:ascii="Times New Roman" w:hAnsi="Times New Roman" w:cs="Times New Roman"/>
          <w:sz w:val="28"/>
          <w:szCs w:val="28"/>
        </w:rPr>
        <w:t>аварии  на химически опасном объекте.</w:t>
      </w:r>
    </w:p>
    <w:p w:rsidR="00D609E5" w:rsidRPr="00D609E5" w:rsidRDefault="00D609E5" w:rsidP="00D609E5">
      <w:pPr>
        <w:tabs>
          <w:tab w:val="left" w:pos="900"/>
        </w:tabs>
        <w:rPr>
          <w:rFonts w:ascii="Times New Roman" w:hAnsi="Times New Roman" w:cs="Times New Roman"/>
          <w:b/>
          <w:sz w:val="28"/>
          <w:szCs w:val="28"/>
        </w:rPr>
      </w:pPr>
    </w:p>
    <w:p w:rsidR="00E0731C" w:rsidRPr="0096214C" w:rsidRDefault="00E0731C" w:rsidP="00E0731C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96214C">
        <w:rPr>
          <w:rFonts w:ascii="Times New Roman" w:hAnsi="Times New Roman" w:cs="Times New Roman"/>
          <w:color w:val="FF0000"/>
          <w:sz w:val="28"/>
          <w:szCs w:val="28"/>
          <w:u w:val="single"/>
        </w:rPr>
        <w:t>К обязательному исполнению</w:t>
      </w:r>
      <w:proofErr w:type="gramStart"/>
      <w:r w:rsidRPr="0096214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!</w:t>
      </w:r>
      <w:proofErr w:type="gramEnd"/>
      <w:r w:rsidRPr="0096214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! !  </w:t>
      </w:r>
    </w:p>
    <w:p w:rsidR="00721646" w:rsidRDefault="00E0731C" w:rsidP="00E0731C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96214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Результаты всех трех заданий выставить в </w:t>
      </w:r>
      <w:proofErr w:type="spellStart"/>
      <w:r w:rsidRPr="0096214C">
        <w:rPr>
          <w:rFonts w:ascii="Times New Roman" w:hAnsi="Times New Roman" w:cs="Times New Roman"/>
          <w:color w:val="FF0000"/>
          <w:sz w:val="28"/>
          <w:szCs w:val="28"/>
          <w:u w:val="single"/>
        </w:rPr>
        <w:t>лином</w:t>
      </w:r>
      <w:proofErr w:type="spellEnd"/>
      <w:r w:rsidRPr="0096214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кабинете студента</w:t>
      </w:r>
      <w:r w:rsidR="00721646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E0731C" w:rsidRDefault="00721646" w:rsidP="00E0731C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и мне на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эл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. почту</w:t>
      </w:r>
      <w:proofErr w:type="gramStart"/>
      <w:r w:rsidR="00E0731C" w:rsidRPr="0096214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!</w:t>
      </w:r>
      <w:proofErr w:type="gramEnd"/>
      <w:r w:rsidR="00E0731C" w:rsidRPr="0096214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! !</w:t>
      </w:r>
    </w:p>
    <w:p w:rsidR="00721646" w:rsidRDefault="00721646" w:rsidP="00E0731C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21646" w:rsidRPr="00721646" w:rsidRDefault="00721646" w:rsidP="00E0731C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2164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Канд. </w:t>
      </w:r>
      <w:proofErr w:type="spellStart"/>
      <w:r w:rsidRPr="0072164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техн</w:t>
      </w:r>
      <w:proofErr w:type="spellEnd"/>
      <w:r w:rsidRPr="0072164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. наук., доцент кафедры ТБ  </w:t>
      </w:r>
      <w:proofErr w:type="spellStart"/>
      <w:r w:rsidRPr="0072164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Щербатюк</w:t>
      </w:r>
      <w:proofErr w:type="spellEnd"/>
      <w:r w:rsidRPr="0072164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А</w:t>
      </w:r>
      <w:proofErr w:type="gramStart"/>
      <w:r w:rsidRPr="0072164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,П</w:t>
      </w:r>
      <w:proofErr w:type="gramEnd"/>
      <w:r w:rsidRPr="0072164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</w:t>
      </w:r>
    </w:p>
    <w:p w:rsidR="00E0731C" w:rsidRPr="00CD7BC9" w:rsidRDefault="00E0731C" w:rsidP="00CD7BC9">
      <w:pPr>
        <w:tabs>
          <w:tab w:val="left" w:pos="900"/>
        </w:tabs>
      </w:pPr>
    </w:p>
    <w:sectPr w:rsidR="00E0731C" w:rsidRPr="00CD7BC9" w:rsidSect="00A7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12127"/>
    <w:multiLevelType w:val="hybridMultilevel"/>
    <w:tmpl w:val="0E32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972"/>
    <w:rsid w:val="000D426A"/>
    <w:rsid w:val="001000BD"/>
    <w:rsid w:val="001A5B91"/>
    <w:rsid w:val="00350E65"/>
    <w:rsid w:val="003F208A"/>
    <w:rsid w:val="0042522F"/>
    <w:rsid w:val="006D03D2"/>
    <w:rsid w:val="00721646"/>
    <w:rsid w:val="00843A9C"/>
    <w:rsid w:val="0096214C"/>
    <w:rsid w:val="009B4972"/>
    <w:rsid w:val="009E2C8B"/>
    <w:rsid w:val="009E3E0E"/>
    <w:rsid w:val="00A7063D"/>
    <w:rsid w:val="00BC3846"/>
    <w:rsid w:val="00C44A47"/>
    <w:rsid w:val="00CB7A8E"/>
    <w:rsid w:val="00CD7BC9"/>
    <w:rsid w:val="00D45942"/>
    <w:rsid w:val="00D609E5"/>
    <w:rsid w:val="00E005F6"/>
    <w:rsid w:val="00E0731C"/>
    <w:rsid w:val="00E33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D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D7B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D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D7B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Lev</cp:lastModifiedBy>
  <cp:revision>15</cp:revision>
  <dcterms:created xsi:type="dcterms:W3CDTF">2020-03-24T04:38:00Z</dcterms:created>
  <dcterms:modified xsi:type="dcterms:W3CDTF">2022-02-07T04:28:00Z</dcterms:modified>
</cp:coreProperties>
</file>