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942" w:rsidRPr="0096214C" w:rsidRDefault="00D45942" w:rsidP="00D4594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214C">
        <w:rPr>
          <w:rFonts w:ascii="Times New Roman" w:hAnsi="Times New Roman" w:cs="Times New Roman"/>
          <w:b/>
          <w:sz w:val="28"/>
          <w:szCs w:val="28"/>
          <w:u w:val="single"/>
        </w:rPr>
        <w:t>Задание на дистанционную подготовку группе ТБ(</w:t>
      </w:r>
      <w:proofErr w:type="spellStart"/>
      <w:r w:rsidR="00D609E5" w:rsidRPr="0096214C">
        <w:rPr>
          <w:rFonts w:ascii="Times New Roman" w:hAnsi="Times New Roman" w:cs="Times New Roman"/>
          <w:b/>
          <w:sz w:val="28"/>
          <w:szCs w:val="28"/>
          <w:u w:val="single"/>
        </w:rPr>
        <w:t>зчс</w:t>
      </w:r>
      <w:proofErr w:type="spellEnd"/>
      <w:r w:rsidR="00D609E5" w:rsidRPr="0096214C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0D426A" w:rsidRPr="0096214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6214C">
        <w:rPr>
          <w:rFonts w:ascii="Times New Roman" w:hAnsi="Times New Roman" w:cs="Times New Roman"/>
          <w:b/>
          <w:sz w:val="28"/>
          <w:szCs w:val="28"/>
          <w:u w:val="single"/>
        </w:rPr>
        <w:t>-1</w:t>
      </w:r>
      <w:r w:rsidR="00E1094A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96214C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</w:t>
      </w:r>
      <w:r w:rsidR="005D02BB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1841F3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96214C"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 w:rsidR="001841F3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96214C">
        <w:rPr>
          <w:rFonts w:ascii="Times New Roman" w:hAnsi="Times New Roman" w:cs="Times New Roman"/>
          <w:b/>
          <w:sz w:val="28"/>
          <w:szCs w:val="28"/>
          <w:u w:val="single"/>
        </w:rPr>
        <w:t>.2</w:t>
      </w:r>
      <w:r w:rsidR="001841F3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96214C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D45942" w:rsidRDefault="00D45942" w:rsidP="00D45942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44A47" w:rsidRPr="00350E65" w:rsidRDefault="006D03D2" w:rsidP="006D03D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50E65">
        <w:rPr>
          <w:rFonts w:ascii="Times New Roman" w:hAnsi="Times New Roman" w:cs="Times New Roman"/>
          <w:b/>
          <w:sz w:val="28"/>
          <w:szCs w:val="28"/>
        </w:rPr>
        <w:t xml:space="preserve">Отработать в тетради </w:t>
      </w:r>
      <w:r w:rsidR="009E2C8B" w:rsidRPr="00350E65">
        <w:rPr>
          <w:rFonts w:ascii="Times New Roman" w:hAnsi="Times New Roman" w:cs="Times New Roman"/>
          <w:b/>
          <w:sz w:val="28"/>
          <w:szCs w:val="28"/>
        </w:rPr>
        <w:t xml:space="preserve">и персональном компьютере (ПК) </w:t>
      </w:r>
      <w:r w:rsidRPr="00350E65">
        <w:rPr>
          <w:rFonts w:ascii="Times New Roman" w:hAnsi="Times New Roman" w:cs="Times New Roman"/>
          <w:b/>
          <w:sz w:val="28"/>
          <w:szCs w:val="28"/>
        </w:rPr>
        <w:t xml:space="preserve">материал объемом </w:t>
      </w:r>
      <w:r w:rsidR="00CD7BC9" w:rsidRPr="00350E65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Pr="00350E65">
        <w:rPr>
          <w:rFonts w:ascii="Times New Roman" w:hAnsi="Times New Roman" w:cs="Times New Roman"/>
          <w:b/>
          <w:sz w:val="28"/>
          <w:szCs w:val="28"/>
        </w:rPr>
        <w:t xml:space="preserve"> стр. по тем</w:t>
      </w:r>
      <w:r w:rsidR="00B93224">
        <w:rPr>
          <w:rFonts w:ascii="Times New Roman" w:hAnsi="Times New Roman" w:cs="Times New Roman"/>
          <w:b/>
          <w:sz w:val="28"/>
          <w:szCs w:val="28"/>
        </w:rPr>
        <w:t>ам</w:t>
      </w:r>
      <w:r w:rsidRPr="00350E65">
        <w:rPr>
          <w:rFonts w:ascii="Times New Roman" w:hAnsi="Times New Roman" w:cs="Times New Roman"/>
          <w:b/>
          <w:sz w:val="28"/>
          <w:szCs w:val="28"/>
        </w:rPr>
        <w:t>:</w:t>
      </w:r>
    </w:p>
    <w:p w:rsidR="006D03D2" w:rsidRPr="00350E65" w:rsidRDefault="006D03D2" w:rsidP="006D03D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D03D2" w:rsidRDefault="00156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B93224">
        <w:rPr>
          <w:rFonts w:ascii="Times New Roman" w:hAnsi="Times New Roman" w:cs="Times New Roman"/>
          <w:sz w:val="28"/>
          <w:szCs w:val="28"/>
        </w:rPr>
        <w:t>Средства индивидуальной защиты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2FB8">
        <w:rPr>
          <w:rFonts w:ascii="Times New Roman" w:hAnsi="Times New Roman" w:cs="Times New Roman"/>
          <w:sz w:val="28"/>
          <w:szCs w:val="28"/>
        </w:rPr>
        <w:t>(с нормативами)</w:t>
      </w:r>
    </w:p>
    <w:p w:rsidR="00156D26" w:rsidRDefault="00156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Средства коллективной защиты</w:t>
      </w:r>
      <w:r w:rsidR="00FC2FB8">
        <w:rPr>
          <w:rFonts w:ascii="Times New Roman" w:hAnsi="Times New Roman" w:cs="Times New Roman"/>
          <w:sz w:val="28"/>
          <w:szCs w:val="28"/>
        </w:rPr>
        <w:t xml:space="preserve"> (с ТТХ)</w:t>
      </w:r>
    </w:p>
    <w:p w:rsidR="00156D26" w:rsidRPr="00350E65" w:rsidRDefault="00156D26">
      <w:pPr>
        <w:rPr>
          <w:rFonts w:ascii="Times New Roman" w:hAnsi="Times New Roman" w:cs="Times New Roman"/>
          <w:sz w:val="28"/>
          <w:szCs w:val="28"/>
        </w:rPr>
      </w:pPr>
    </w:p>
    <w:p w:rsidR="00CD7BC9" w:rsidRPr="00350E65" w:rsidRDefault="00CD7BC9" w:rsidP="00CD7BC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50E65">
        <w:rPr>
          <w:rFonts w:ascii="Times New Roman" w:hAnsi="Times New Roman" w:cs="Times New Roman"/>
          <w:b/>
          <w:sz w:val="28"/>
          <w:szCs w:val="28"/>
        </w:rPr>
        <w:t>Ответить на тесты:</w:t>
      </w:r>
    </w:p>
    <w:p w:rsidR="00CD7BC9" w:rsidRPr="00435852" w:rsidRDefault="00CD7BC9" w:rsidP="00CD7BC9">
      <w:pPr>
        <w:pStyle w:val="a4"/>
        <w:shd w:val="clear" w:color="auto" w:fill="FFFFFF"/>
        <w:spacing w:after="360" w:afterAutospacing="0"/>
        <w:jc w:val="center"/>
        <w:rPr>
          <w:rFonts w:ascii="Roboto" w:hAnsi="Roboto"/>
          <w:color w:val="000000" w:themeColor="text1"/>
          <w:sz w:val="27"/>
          <w:szCs w:val="27"/>
        </w:rPr>
      </w:pPr>
      <w:r>
        <w:tab/>
      </w:r>
      <w:r w:rsidRPr="00435852">
        <w:rPr>
          <w:rStyle w:val="a5"/>
          <w:rFonts w:ascii="Roboto" w:hAnsi="Roboto"/>
          <w:color w:val="000000" w:themeColor="text1"/>
          <w:sz w:val="27"/>
          <w:szCs w:val="27"/>
        </w:rPr>
        <w:t>I вариант.</w:t>
      </w:r>
    </w:p>
    <w:p w:rsidR="00CD7BC9" w:rsidRPr="00435852" w:rsidRDefault="00CD7BC9" w:rsidP="00CD7BC9">
      <w:pPr>
        <w:pStyle w:val="a4"/>
        <w:shd w:val="clear" w:color="auto" w:fill="FFFFFF"/>
        <w:spacing w:after="360" w:afterAutospacing="0"/>
        <w:rPr>
          <w:rFonts w:ascii="Roboto" w:hAnsi="Roboto"/>
          <w:color w:val="000000" w:themeColor="text1"/>
          <w:sz w:val="27"/>
          <w:szCs w:val="27"/>
        </w:rPr>
      </w:pPr>
      <w:r w:rsidRPr="00435852">
        <w:rPr>
          <w:rFonts w:ascii="Roboto" w:hAnsi="Roboto"/>
          <w:color w:val="000000" w:themeColor="text1"/>
          <w:sz w:val="27"/>
          <w:szCs w:val="27"/>
        </w:rPr>
        <w:t xml:space="preserve">1. При направлении на рентгенологическое исследование с точки </w:t>
      </w:r>
      <w:proofErr w:type="gramStart"/>
      <w:r w:rsidRPr="00435852">
        <w:rPr>
          <w:rFonts w:ascii="Roboto" w:hAnsi="Roboto"/>
          <w:color w:val="000000" w:themeColor="text1"/>
          <w:sz w:val="27"/>
          <w:szCs w:val="27"/>
        </w:rPr>
        <w:t>зрения уменьшения дозы облучения пациента</w:t>
      </w:r>
      <w:proofErr w:type="gramEnd"/>
      <w:r w:rsidRPr="00435852">
        <w:rPr>
          <w:rFonts w:ascii="Roboto" w:hAnsi="Roboto"/>
          <w:color w:val="000000" w:themeColor="text1"/>
          <w:sz w:val="27"/>
          <w:szCs w:val="27"/>
        </w:rPr>
        <w:t xml:space="preserve"> главным является все перечисленное, за исключением:</w:t>
      </w:r>
      <w:r w:rsidRPr="00435852">
        <w:rPr>
          <w:rFonts w:ascii="Roboto" w:hAnsi="Roboto"/>
          <w:color w:val="000000" w:themeColor="text1"/>
          <w:sz w:val="27"/>
          <w:szCs w:val="27"/>
        </w:rPr>
        <w:br/>
        <w:t>а) вида исследования</w:t>
      </w:r>
      <w:r w:rsidRPr="00435852">
        <w:rPr>
          <w:rFonts w:ascii="Roboto" w:hAnsi="Roboto"/>
          <w:color w:val="000000" w:themeColor="text1"/>
          <w:sz w:val="27"/>
          <w:szCs w:val="27"/>
        </w:rPr>
        <w:br/>
        <w:t xml:space="preserve">б) невозможности получения информации другими методами </w:t>
      </w:r>
      <w:r w:rsidRPr="00435852">
        <w:rPr>
          <w:rFonts w:ascii="Roboto" w:hAnsi="Roboto"/>
          <w:color w:val="000000" w:themeColor="text1"/>
          <w:sz w:val="27"/>
          <w:szCs w:val="27"/>
        </w:rPr>
        <w:br/>
        <w:t>в) диагноза, по поводу чего проводится исследование</w:t>
      </w:r>
    </w:p>
    <w:p w:rsidR="00CD7BC9" w:rsidRPr="00435852" w:rsidRDefault="00CD7BC9" w:rsidP="00CD7BC9">
      <w:pPr>
        <w:pStyle w:val="a4"/>
        <w:shd w:val="clear" w:color="auto" w:fill="FFFFFF"/>
        <w:spacing w:after="360" w:afterAutospacing="0"/>
        <w:rPr>
          <w:rFonts w:ascii="Roboto" w:hAnsi="Roboto"/>
          <w:color w:val="000000" w:themeColor="text1"/>
          <w:sz w:val="27"/>
          <w:szCs w:val="27"/>
        </w:rPr>
      </w:pPr>
      <w:r w:rsidRPr="00435852">
        <w:rPr>
          <w:rFonts w:ascii="Roboto" w:hAnsi="Roboto"/>
          <w:color w:val="000000" w:themeColor="text1"/>
          <w:sz w:val="27"/>
          <w:szCs w:val="27"/>
        </w:rPr>
        <w:t>2. Как называется дозиметрическая величина, равная количеству ионов с отрицательным зарядом, деленному на массу воздуха в ионизационной камере:</w:t>
      </w:r>
      <w:r w:rsidRPr="00435852">
        <w:rPr>
          <w:rFonts w:ascii="Roboto" w:hAnsi="Roboto"/>
          <w:color w:val="000000" w:themeColor="text1"/>
          <w:sz w:val="27"/>
          <w:szCs w:val="27"/>
        </w:rPr>
        <w:br/>
        <w:t xml:space="preserve">а) экспозиционная доза </w:t>
      </w:r>
      <w:r w:rsidRPr="00435852">
        <w:rPr>
          <w:rFonts w:ascii="Roboto" w:hAnsi="Roboto"/>
          <w:color w:val="000000" w:themeColor="text1"/>
          <w:sz w:val="27"/>
          <w:szCs w:val="27"/>
        </w:rPr>
        <w:br/>
        <w:t>б) поглощенная доза</w:t>
      </w:r>
      <w:r w:rsidRPr="00435852">
        <w:rPr>
          <w:rFonts w:ascii="Roboto" w:hAnsi="Roboto"/>
          <w:color w:val="000000" w:themeColor="text1"/>
          <w:sz w:val="27"/>
          <w:szCs w:val="27"/>
        </w:rPr>
        <w:br/>
        <w:t>в) эквивалентная доза</w:t>
      </w:r>
    </w:p>
    <w:p w:rsidR="00CD7BC9" w:rsidRPr="00435852" w:rsidRDefault="00CD7BC9" w:rsidP="00CD7BC9">
      <w:pPr>
        <w:pStyle w:val="a4"/>
        <w:shd w:val="clear" w:color="auto" w:fill="FFFFFF"/>
        <w:spacing w:after="360" w:afterAutospacing="0"/>
        <w:rPr>
          <w:rFonts w:ascii="Roboto" w:hAnsi="Roboto"/>
          <w:color w:val="000000" w:themeColor="text1"/>
          <w:sz w:val="27"/>
          <w:szCs w:val="27"/>
        </w:rPr>
      </w:pPr>
      <w:r w:rsidRPr="00435852">
        <w:rPr>
          <w:rFonts w:ascii="Roboto" w:hAnsi="Roboto"/>
          <w:color w:val="000000" w:themeColor="text1"/>
          <w:sz w:val="27"/>
          <w:szCs w:val="27"/>
        </w:rPr>
        <w:t>3. Норма нагрузки врача-рентгенолога определяется:</w:t>
      </w:r>
      <w:r w:rsidRPr="00435852">
        <w:rPr>
          <w:rFonts w:ascii="Roboto" w:hAnsi="Roboto"/>
          <w:color w:val="000000" w:themeColor="text1"/>
          <w:sz w:val="27"/>
          <w:szCs w:val="27"/>
        </w:rPr>
        <w:br/>
        <w:t xml:space="preserve">а) количеством исследований, которые врач может выполнить за рабочее время </w:t>
      </w:r>
      <w:r w:rsidRPr="00435852">
        <w:rPr>
          <w:rFonts w:ascii="Roboto" w:hAnsi="Roboto"/>
          <w:color w:val="000000" w:themeColor="text1"/>
          <w:sz w:val="27"/>
          <w:szCs w:val="27"/>
        </w:rPr>
        <w:br/>
        <w:t>б) мощностью дозы на рабочем месте при этих исследованиях</w:t>
      </w:r>
      <w:r w:rsidRPr="00435852">
        <w:rPr>
          <w:rFonts w:ascii="Roboto" w:hAnsi="Roboto"/>
          <w:color w:val="000000" w:themeColor="text1"/>
          <w:sz w:val="27"/>
          <w:szCs w:val="27"/>
        </w:rPr>
        <w:br/>
        <w:t>в) недельной индивидуальной дозой облучения</w:t>
      </w:r>
    </w:p>
    <w:p w:rsidR="00CD7BC9" w:rsidRPr="00435852" w:rsidRDefault="00CD7BC9" w:rsidP="00CD7BC9">
      <w:pPr>
        <w:pStyle w:val="a4"/>
        <w:shd w:val="clear" w:color="auto" w:fill="FFFFFF"/>
        <w:spacing w:after="360" w:afterAutospacing="0"/>
        <w:rPr>
          <w:rFonts w:ascii="Roboto" w:hAnsi="Roboto"/>
          <w:color w:val="000000" w:themeColor="text1"/>
          <w:sz w:val="27"/>
          <w:szCs w:val="27"/>
        </w:rPr>
      </w:pPr>
      <w:r w:rsidRPr="00435852">
        <w:rPr>
          <w:rFonts w:ascii="Roboto" w:hAnsi="Roboto"/>
          <w:color w:val="000000" w:themeColor="text1"/>
          <w:sz w:val="27"/>
          <w:szCs w:val="27"/>
        </w:rPr>
        <w:t>4. Защита гонад при исследовании органов грудной клетки осуществляется такими способами:</w:t>
      </w:r>
      <w:r w:rsidRPr="00435852">
        <w:rPr>
          <w:rFonts w:ascii="Roboto" w:hAnsi="Roboto"/>
          <w:color w:val="000000" w:themeColor="text1"/>
          <w:sz w:val="27"/>
          <w:szCs w:val="27"/>
        </w:rPr>
        <w:br/>
        <w:t>а) использование дополнительных средств защиты</w:t>
      </w:r>
      <w:r w:rsidRPr="00435852">
        <w:rPr>
          <w:rFonts w:ascii="Roboto" w:hAnsi="Roboto"/>
          <w:color w:val="000000" w:themeColor="text1"/>
          <w:sz w:val="27"/>
          <w:szCs w:val="27"/>
        </w:rPr>
        <w:br/>
        <w:t xml:space="preserve">б) правильный выбор режима и </w:t>
      </w:r>
      <w:proofErr w:type="spellStart"/>
      <w:r w:rsidRPr="00435852">
        <w:rPr>
          <w:rFonts w:ascii="Roboto" w:hAnsi="Roboto"/>
          <w:color w:val="000000" w:themeColor="text1"/>
          <w:sz w:val="27"/>
          <w:szCs w:val="27"/>
        </w:rPr>
        <w:t>диафрагмирования</w:t>
      </w:r>
      <w:proofErr w:type="spellEnd"/>
      <w:r w:rsidRPr="00435852">
        <w:rPr>
          <w:rFonts w:ascii="Roboto" w:hAnsi="Roboto"/>
          <w:color w:val="000000" w:themeColor="text1"/>
          <w:sz w:val="27"/>
          <w:szCs w:val="27"/>
        </w:rPr>
        <w:t xml:space="preserve"> пучка </w:t>
      </w:r>
      <w:r w:rsidRPr="00435852">
        <w:rPr>
          <w:rFonts w:ascii="Roboto" w:hAnsi="Roboto"/>
          <w:color w:val="000000" w:themeColor="text1"/>
          <w:sz w:val="27"/>
          <w:szCs w:val="27"/>
        </w:rPr>
        <w:br/>
        <w:t>в) правильный выбор направления пучка +</w:t>
      </w:r>
    </w:p>
    <w:p w:rsidR="00CD7BC9" w:rsidRPr="00CD7BC9" w:rsidRDefault="00CD7BC9" w:rsidP="00CD7BC9">
      <w:pPr>
        <w:pStyle w:val="a4"/>
        <w:shd w:val="clear" w:color="auto" w:fill="FFFFFF"/>
        <w:spacing w:after="360" w:afterAutospacing="0"/>
        <w:rPr>
          <w:ins w:id="1" w:author="Unknown"/>
          <w:rFonts w:ascii="Roboto" w:hAnsi="Roboto"/>
          <w:color w:val="000000" w:themeColor="text1"/>
          <w:sz w:val="27"/>
          <w:szCs w:val="27"/>
        </w:rPr>
      </w:pPr>
      <w:ins w:id="2" w:author="Unknown">
        <w:r w:rsidRPr="00CD7BC9">
          <w:rPr>
            <w:rFonts w:ascii="Roboto" w:hAnsi="Roboto"/>
            <w:color w:val="000000" w:themeColor="text1"/>
            <w:sz w:val="27"/>
            <w:szCs w:val="27"/>
          </w:rPr>
          <w:t>5. При проведении рентгенологических исследований выходная доза зависит от следующих параметров: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а) фильтрация излучения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б) величина напряжения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 xml:space="preserve">в) чувствительность приемника изображения </w:t>
        </w:r>
      </w:ins>
    </w:p>
    <w:p w:rsidR="00CD7BC9" w:rsidRPr="00CD7BC9" w:rsidRDefault="00CD7BC9" w:rsidP="00CD7BC9">
      <w:pPr>
        <w:pStyle w:val="a4"/>
        <w:shd w:val="clear" w:color="auto" w:fill="FFFFFF"/>
        <w:spacing w:after="360" w:afterAutospacing="0"/>
        <w:rPr>
          <w:ins w:id="3" w:author="Unknown"/>
          <w:rFonts w:ascii="Roboto" w:hAnsi="Roboto"/>
          <w:color w:val="000000" w:themeColor="text1"/>
          <w:sz w:val="27"/>
          <w:szCs w:val="27"/>
        </w:rPr>
      </w:pPr>
      <w:ins w:id="4" w:author="Unknown">
        <w:r w:rsidRPr="00CD7BC9">
          <w:rPr>
            <w:rFonts w:ascii="Roboto" w:hAnsi="Roboto"/>
            <w:color w:val="000000" w:themeColor="text1"/>
            <w:sz w:val="27"/>
            <w:szCs w:val="27"/>
          </w:rPr>
          <w:lastRenderedPageBreak/>
          <w:t>6. Единицей измерения эквивалентной дозы является: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а) рад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б) грей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 xml:space="preserve">в) бэр, </w:t>
        </w:r>
        <w:proofErr w:type="spellStart"/>
        <w:r w:rsidRPr="00CD7BC9">
          <w:rPr>
            <w:rFonts w:ascii="Roboto" w:hAnsi="Roboto"/>
            <w:color w:val="000000" w:themeColor="text1"/>
            <w:sz w:val="27"/>
            <w:szCs w:val="27"/>
          </w:rPr>
          <w:t>зиверт</w:t>
        </w:r>
        <w:proofErr w:type="spellEnd"/>
        <w:r w:rsidRPr="00CD7BC9">
          <w:rPr>
            <w:rFonts w:ascii="Roboto" w:hAnsi="Roboto"/>
            <w:color w:val="000000" w:themeColor="text1"/>
            <w:sz w:val="27"/>
            <w:szCs w:val="27"/>
          </w:rPr>
          <w:t xml:space="preserve"> </w:t>
        </w:r>
      </w:ins>
    </w:p>
    <w:p w:rsidR="00CD7BC9" w:rsidRPr="00CD7BC9" w:rsidRDefault="00CD7BC9" w:rsidP="00CD7BC9">
      <w:pPr>
        <w:pStyle w:val="a4"/>
        <w:shd w:val="clear" w:color="auto" w:fill="FFFFFF"/>
        <w:spacing w:after="360" w:afterAutospacing="0"/>
        <w:rPr>
          <w:ins w:id="5" w:author="Unknown"/>
          <w:rFonts w:ascii="Roboto" w:hAnsi="Roboto"/>
          <w:color w:val="000000" w:themeColor="text1"/>
          <w:sz w:val="27"/>
          <w:szCs w:val="27"/>
        </w:rPr>
      </w:pPr>
      <w:ins w:id="6" w:author="Unknown">
        <w:r w:rsidRPr="00CD7BC9">
          <w:rPr>
            <w:rFonts w:ascii="Roboto" w:hAnsi="Roboto"/>
            <w:color w:val="000000" w:themeColor="text1"/>
            <w:sz w:val="27"/>
            <w:szCs w:val="27"/>
          </w:rPr>
          <w:t>7. Единицей измерения экспозиционной дозы является: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 xml:space="preserve">а) рентген 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б) рад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 xml:space="preserve">в) </w:t>
        </w:r>
        <w:proofErr w:type="spellStart"/>
        <w:r w:rsidRPr="00CD7BC9">
          <w:rPr>
            <w:rFonts w:ascii="Roboto" w:hAnsi="Roboto"/>
            <w:color w:val="000000" w:themeColor="text1"/>
            <w:sz w:val="27"/>
            <w:szCs w:val="27"/>
          </w:rPr>
          <w:t>зиверт</w:t>
        </w:r>
        <w:proofErr w:type="spellEnd"/>
      </w:ins>
    </w:p>
    <w:p w:rsidR="00CD7BC9" w:rsidRPr="00CD7BC9" w:rsidRDefault="00CD7BC9" w:rsidP="00CD7BC9">
      <w:pPr>
        <w:pStyle w:val="a4"/>
        <w:shd w:val="clear" w:color="auto" w:fill="FFFFFF"/>
        <w:spacing w:after="360" w:afterAutospacing="0"/>
        <w:rPr>
          <w:ins w:id="7" w:author="Unknown"/>
          <w:rFonts w:ascii="Roboto" w:hAnsi="Roboto"/>
          <w:color w:val="000000" w:themeColor="text1"/>
          <w:sz w:val="27"/>
          <w:szCs w:val="27"/>
        </w:rPr>
      </w:pPr>
      <w:ins w:id="8" w:author="Unknown">
        <w:r w:rsidRPr="00CD7BC9">
          <w:rPr>
            <w:rFonts w:ascii="Roboto" w:hAnsi="Roboto"/>
            <w:color w:val="000000" w:themeColor="text1"/>
            <w:sz w:val="27"/>
            <w:szCs w:val="27"/>
          </w:rPr>
          <w:t>8. Как называется дозиметрическая величина, равная дозе, создаваемой вторичными электронами, возникающими при взаимодействии рентгеновского излучения с веществом: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а) экспозиционная доза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б) керма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в) эквивалентная доза</w:t>
        </w:r>
      </w:ins>
    </w:p>
    <w:p w:rsidR="00CD7BC9" w:rsidRPr="00CD7BC9" w:rsidRDefault="00CD7BC9" w:rsidP="00CD7BC9">
      <w:pPr>
        <w:pStyle w:val="a4"/>
        <w:shd w:val="clear" w:color="auto" w:fill="FFFFFF"/>
        <w:spacing w:after="360" w:afterAutospacing="0"/>
        <w:rPr>
          <w:ins w:id="9" w:author="Unknown"/>
          <w:rFonts w:ascii="Roboto" w:hAnsi="Roboto"/>
          <w:color w:val="000000" w:themeColor="text1"/>
          <w:sz w:val="27"/>
          <w:szCs w:val="27"/>
        </w:rPr>
      </w:pPr>
      <w:ins w:id="10" w:author="Unknown">
        <w:r w:rsidRPr="00CD7BC9">
          <w:rPr>
            <w:rFonts w:ascii="Roboto" w:hAnsi="Roboto"/>
            <w:color w:val="000000" w:themeColor="text1"/>
            <w:sz w:val="27"/>
            <w:szCs w:val="27"/>
          </w:rPr>
          <w:t>9. Наименьшую дозу облучения за 1 процедуру больной получает при проведении: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 xml:space="preserve">а) рентгеноскопии с УРИ 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б) рентгеноскопии без УРИ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в) рентгенографии</w:t>
        </w:r>
      </w:ins>
    </w:p>
    <w:p w:rsidR="00CD7BC9" w:rsidRPr="00CD7BC9" w:rsidRDefault="00CD7BC9" w:rsidP="00CD7BC9">
      <w:pPr>
        <w:pStyle w:val="a4"/>
        <w:shd w:val="clear" w:color="auto" w:fill="FFFFFF"/>
        <w:spacing w:after="360" w:afterAutospacing="0"/>
        <w:rPr>
          <w:ins w:id="11" w:author="Unknown"/>
          <w:rFonts w:ascii="Roboto" w:hAnsi="Roboto"/>
          <w:color w:val="000000" w:themeColor="text1"/>
          <w:sz w:val="27"/>
          <w:szCs w:val="27"/>
        </w:rPr>
      </w:pPr>
      <w:ins w:id="12" w:author="Unknown">
        <w:r w:rsidRPr="00CD7BC9">
          <w:rPr>
            <w:rFonts w:ascii="Roboto" w:hAnsi="Roboto"/>
            <w:color w:val="000000" w:themeColor="text1"/>
            <w:sz w:val="27"/>
            <w:szCs w:val="27"/>
          </w:rPr>
          <w:t>10. Окончательное решение о проведении рентгенологического исследования принимают: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а) врач-клиницист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б) врач-рентгенолог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 xml:space="preserve">в) пациент или опекающие его лица </w:t>
        </w:r>
      </w:ins>
    </w:p>
    <w:p w:rsidR="00CD7BC9" w:rsidRPr="00CD7BC9" w:rsidRDefault="00CD7BC9" w:rsidP="00CD7BC9">
      <w:pPr>
        <w:pStyle w:val="a4"/>
        <w:shd w:val="clear" w:color="auto" w:fill="FFFFFF"/>
        <w:spacing w:after="360" w:afterAutospacing="0"/>
        <w:rPr>
          <w:ins w:id="13" w:author="Unknown"/>
          <w:rFonts w:ascii="Roboto" w:hAnsi="Roboto"/>
          <w:color w:val="000000" w:themeColor="text1"/>
          <w:sz w:val="27"/>
          <w:szCs w:val="27"/>
        </w:rPr>
      </w:pPr>
      <w:ins w:id="14" w:author="Unknown">
        <w:r w:rsidRPr="00CD7BC9">
          <w:rPr>
            <w:rFonts w:ascii="Roboto" w:hAnsi="Roboto"/>
            <w:color w:val="000000" w:themeColor="text1"/>
            <w:sz w:val="27"/>
            <w:szCs w:val="27"/>
          </w:rPr>
          <w:t>11. Как называется дозиметрическая величина, равная произведению поглощенной дозы на коэффициент качества (взвешивающий фактор излучения):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 xml:space="preserve">а) эквивалентная доза 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б) керма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в) поглощенная доза</w:t>
        </w:r>
      </w:ins>
    </w:p>
    <w:p w:rsidR="00CD7BC9" w:rsidRPr="00CD7BC9" w:rsidRDefault="00CD7BC9" w:rsidP="00CD7BC9">
      <w:pPr>
        <w:pStyle w:val="a4"/>
        <w:shd w:val="clear" w:color="auto" w:fill="FFFFFF"/>
        <w:spacing w:after="360" w:afterAutospacing="0"/>
        <w:rPr>
          <w:ins w:id="15" w:author="Unknown"/>
          <w:rFonts w:ascii="Roboto" w:hAnsi="Roboto"/>
          <w:color w:val="000000" w:themeColor="text1"/>
          <w:sz w:val="27"/>
          <w:szCs w:val="27"/>
        </w:rPr>
      </w:pPr>
      <w:ins w:id="16" w:author="Unknown">
        <w:r w:rsidRPr="00CD7BC9">
          <w:rPr>
            <w:rFonts w:ascii="Roboto" w:hAnsi="Roboto"/>
            <w:color w:val="000000" w:themeColor="text1"/>
            <w:sz w:val="27"/>
            <w:szCs w:val="27"/>
          </w:rPr>
          <w:t>12. Наиболее вероятная доза облучения в год, полученная врачом в кабинете рентгенодиагностики общего профиля, составляет: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 xml:space="preserve">а) 0,01-0,5 </w:t>
        </w:r>
        <w:proofErr w:type="gramStart"/>
        <w:r w:rsidRPr="00CD7BC9">
          <w:rPr>
            <w:rFonts w:ascii="Roboto" w:hAnsi="Roboto"/>
            <w:color w:val="000000" w:themeColor="text1"/>
            <w:sz w:val="27"/>
            <w:szCs w:val="27"/>
          </w:rPr>
          <w:t>Р</w:t>
        </w:r>
        <w:proofErr w:type="gramEnd"/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 xml:space="preserve">б) 0,5-1,5 Р 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в) 1,5-5 Р</w:t>
        </w:r>
      </w:ins>
    </w:p>
    <w:p w:rsidR="00CD7BC9" w:rsidRPr="00CD7BC9" w:rsidRDefault="00CD7BC9" w:rsidP="00CD7BC9">
      <w:pPr>
        <w:pStyle w:val="a4"/>
        <w:shd w:val="clear" w:color="auto" w:fill="FFFFFF"/>
        <w:spacing w:after="360" w:afterAutospacing="0"/>
        <w:rPr>
          <w:ins w:id="17" w:author="Unknown"/>
          <w:rFonts w:ascii="Roboto" w:hAnsi="Roboto"/>
          <w:color w:val="000000" w:themeColor="text1"/>
          <w:sz w:val="27"/>
          <w:szCs w:val="27"/>
        </w:rPr>
      </w:pPr>
      <w:ins w:id="18" w:author="Unknown">
        <w:r w:rsidRPr="00CD7BC9">
          <w:rPr>
            <w:rFonts w:ascii="Roboto" w:hAnsi="Roboto"/>
            <w:color w:val="000000" w:themeColor="text1"/>
            <w:sz w:val="27"/>
            <w:szCs w:val="27"/>
          </w:rPr>
          <w:t>13. Как называется дозиметрическая величина, равная дозе за единицу времени: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а) экспозиционная доза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lastRenderedPageBreak/>
          <w:t xml:space="preserve">б) мощность дозы 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в) эквивалентная доза</w:t>
        </w:r>
      </w:ins>
    </w:p>
    <w:p w:rsidR="00CD7BC9" w:rsidRPr="00CD7BC9" w:rsidRDefault="00CD7BC9" w:rsidP="00CD7BC9">
      <w:pPr>
        <w:pStyle w:val="a4"/>
        <w:shd w:val="clear" w:color="auto" w:fill="FFFFFF"/>
        <w:spacing w:after="360" w:afterAutospacing="0"/>
        <w:rPr>
          <w:ins w:id="19" w:author="Unknown"/>
          <w:rFonts w:ascii="Roboto" w:hAnsi="Roboto"/>
          <w:color w:val="000000" w:themeColor="text1"/>
          <w:sz w:val="27"/>
          <w:szCs w:val="27"/>
        </w:rPr>
      </w:pPr>
      <w:ins w:id="20" w:author="Unknown">
        <w:r w:rsidRPr="00CD7BC9">
          <w:rPr>
            <w:rFonts w:ascii="Roboto" w:hAnsi="Roboto"/>
            <w:color w:val="000000" w:themeColor="text1"/>
            <w:sz w:val="27"/>
            <w:szCs w:val="27"/>
          </w:rPr>
          <w:t>14. Женщина в возрасте 42 лет пришла на рентгенологическое исследование. Врач должен задать ей, с точки зрения радиационной защиты, следующий вопрос: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а) когда ожидаются следующие месячные и продолжительность гормонального цикла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б) когда больная заболела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 xml:space="preserve">в) когда были последний раз месячные </w:t>
        </w:r>
      </w:ins>
    </w:p>
    <w:p w:rsidR="00CD7BC9" w:rsidRPr="00CD7BC9" w:rsidRDefault="00CD7BC9" w:rsidP="00CD7BC9">
      <w:pPr>
        <w:pStyle w:val="a4"/>
        <w:shd w:val="clear" w:color="auto" w:fill="FFFFFF"/>
        <w:spacing w:after="360" w:afterAutospacing="0"/>
        <w:rPr>
          <w:ins w:id="21" w:author="Unknown"/>
          <w:rFonts w:ascii="Roboto" w:hAnsi="Roboto"/>
          <w:color w:val="000000" w:themeColor="text1"/>
          <w:sz w:val="27"/>
          <w:szCs w:val="27"/>
        </w:rPr>
      </w:pPr>
      <w:ins w:id="22" w:author="Unknown">
        <w:r w:rsidRPr="00CD7BC9">
          <w:rPr>
            <w:rFonts w:ascii="Roboto" w:hAnsi="Roboto"/>
            <w:color w:val="000000" w:themeColor="text1"/>
            <w:sz w:val="27"/>
            <w:szCs w:val="27"/>
          </w:rPr>
          <w:t>15. При подготовке пациента к рентгенологическому исследованию врач-рентгенолог обязан: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а) оценить целесообразность проведения исследования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б) информировать пациента о пользе и риске проведения исследования и получить его согласие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в) в случае необходимости составить мотивированный отказ от проведения исследования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 xml:space="preserve">г) все варианты верны 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д) нет верного ответа</w:t>
        </w:r>
      </w:ins>
    </w:p>
    <w:p w:rsidR="00CD7BC9" w:rsidRPr="00CD7BC9" w:rsidRDefault="00CD7BC9" w:rsidP="00CD7BC9">
      <w:pPr>
        <w:pStyle w:val="a4"/>
        <w:shd w:val="clear" w:color="auto" w:fill="FFFFFF"/>
        <w:spacing w:after="360" w:afterAutospacing="0"/>
        <w:rPr>
          <w:ins w:id="23" w:author="Unknown"/>
          <w:rFonts w:ascii="Roboto" w:hAnsi="Roboto"/>
          <w:color w:val="000000" w:themeColor="text1"/>
          <w:sz w:val="27"/>
          <w:szCs w:val="27"/>
        </w:rPr>
      </w:pPr>
      <w:ins w:id="24" w:author="Unknown">
        <w:r w:rsidRPr="00CD7BC9">
          <w:rPr>
            <w:rFonts w:ascii="Roboto" w:hAnsi="Roboto"/>
            <w:color w:val="000000" w:themeColor="text1"/>
            <w:sz w:val="27"/>
            <w:szCs w:val="27"/>
          </w:rPr>
          <w:t>16. При выборе дозиметрического прибора для измерения мощности дозы рентгеновского излучения учитываются, главным образом, такие параметры: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 xml:space="preserve">а) класс точности прибора 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б) энергия измеряемого излучения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 xml:space="preserve">в) вес прибора </w:t>
        </w:r>
      </w:ins>
    </w:p>
    <w:p w:rsidR="00CD7BC9" w:rsidRPr="00CD7BC9" w:rsidRDefault="00CD7BC9" w:rsidP="00CD7BC9">
      <w:pPr>
        <w:pStyle w:val="a4"/>
        <w:shd w:val="clear" w:color="auto" w:fill="FFFFFF"/>
        <w:spacing w:after="360" w:afterAutospacing="0"/>
        <w:rPr>
          <w:ins w:id="25" w:author="Unknown"/>
          <w:rFonts w:ascii="Roboto" w:hAnsi="Roboto"/>
          <w:color w:val="000000" w:themeColor="text1"/>
          <w:sz w:val="27"/>
          <w:szCs w:val="27"/>
        </w:rPr>
      </w:pPr>
      <w:ins w:id="26" w:author="Unknown">
        <w:r w:rsidRPr="00CD7BC9">
          <w:rPr>
            <w:rFonts w:ascii="Roboto" w:hAnsi="Roboto"/>
            <w:color w:val="000000" w:themeColor="text1"/>
            <w:sz w:val="27"/>
            <w:szCs w:val="27"/>
          </w:rPr>
          <w:t>17. Детерминированные эффекты в результате однократного облучения могут возникать при дозах, превышающих: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а) 0,2 Грея при облучении области живота у беременной женщины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б) 0,5-1 Грей облучении красного костного мозга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в) 0,17 Грея в гонадах у молодых мужчин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 xml:space="preserve">г) все варианты верны 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д) нет верного ответа</w:t>
        </w:r>
      </w:ins>
    </w:p>
    <w:p w:rsidR="00CD7BC9" w:rsidRPr="00CD7BC9" w:rsidRDefault="00CD7BC9" w:rsidP="00CD7BC9">
      <w:pPr>
        <w:pStyle w:val="a4"/>
        <w:shd w:val="clear" w:color="auto" w:fill="FFFFFF"/>
        <w:spacing w:after="360" w:afterAutospacing="0"/>
        <w:rPr>
          <w:ins w:id="27" w:author="Unknown"/>
          <w:rFonts w:ascii="Roboto" w:hAnsi="Roboto"/>
          <w:color w:val="000000" w:themeColor="text1"/>
          <w:sz w:val="27"/>
          <w:szCs w:val="27"/>
        </w:rPr>
      </w:pPr>
      <w:ins w:id="28" w:author="Unknown">
        <w:r w:rsidRPr="00CD7BC9">
          <w:rPr>
            <w:rFonts w:ascii="Roboto" w:hAnsi="Roboto"/>
            <w:color w:val="000000" w:themeColor="text1"/>
            <w:sz w:val="27"/>
            <w:szCs w:val="27"/>
          </w:rPr>
          <w:t>18. Энергия фотонного излучения в результате эффекта Комптона: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а) остается прежней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б) увеличивается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 xml:space="preserve">в) уменьшается </w:t>
        </w:r>
      </w:ins>
    </w:p>
    <w:p w:rsidR="00CD7BC9" w:rsidRPr="00CD7BC9" w:rsidRDefault="00CD7BC9" w:rsidP="00CD7BC9">
      <w:pPr>
        <w:pStyle w:val="a4"/>
        <w:shd w:val="clear" w:color="auto" w:fill="FFFFFF"/>
        <w:spacing w:after="360" w:afterAutospacing="0"/>
        <w:rPr>
          <w:ins w:id="29" w:author="Unknown"/>
          <w:rFonts w:ascii="Roboto" w:hAnsi="Roboto"/>
          <w:color w:val="000000" w:themeColor="text1"/>
          <w:sz w:val="27"/>
          <w:szCs w:val="27"/>
        </w:rPr>
      </w:pPr>
      <w:ins w:id="30" w:author="Unknown">
        <w:r w:rsidRPr="00CD7BC9">
          <w:rPr>
            <w:rFonts w:ascii="Roboto" w:hAnsi="Roboto"/>
            <w:color w:val="000000" w:themeColor="text1"/>
            <w:sz w:val="27"/>
            <w:szCs w:val="27"/>
          </w:rPr>
          <w:t>19. Защита от излучения рентгеновского аппарата необходима: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а) только во время рентгеноскопических исследований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б) только во время генерирования рентгеновского излучения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в) в течение рабочего дня</w:t>
        </w:r>
      </w:ins>
    </w:p>
    <w:p w:rsidR="00CD7BC9" w:rsidRPr="00CD7BC9" w:rsidRDefault="00CD7BC9" w:rsidP="00CD7BC9">
      <w:pPr>
        <w:pStyle w:val="a4"/>
        <w:shd w:val="clear" w:color="auto" w:fill="FFFFFF"/>
        <w:spacing w:after="360" w:afterAutospacing="0"/>
        <w:rPr>
          <w:rFonts w:ascii="Roboto" w:hAnsi="Roboto"/>
          <w:color w:val="000000" w:themeColor="text1"/>
          <w:sz w:val="27"/>
          <w:szCs w:val="27"/>
        </w:rPr>
      </w:pPr>
      <w:ins w:id="31" w:author="Unknown">
        <w:r w:rsidRPr="00CD7BC9">
          <w:rPr>
            <w:rFonts w:ascii="Roboto" w:hAnsi="Roboto"/>
            <w:color w:val="000000" w:themeColor="text1"/>
            <w:sz w:val="27"/>
            <w:szCs w:val="27"/>
          </w:rPr>
          <w:lastRenderedPageBreak/>
          <w:t>20. При проведении рентгенологических исследований врач-рентгенолог обязан обеспечить радиационную безопасность: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а) персонала рентгеновского кабинета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б) других сотрудников учреждения, пребывающих в сфере воздействия излучения рентгеновского аппарата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в) обследуемых пациентов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 xml:space="preserve">г) все варианты верны </w:t>
        </w:r>
        <w:r w:rsidRPr="00CD7BC9">
          <w:rPr>
            <w:rFonts w:ascii="Roboto" w:hAnsi="Roboto"/>
            <w:color w:val="000000" w:themeColor="text1"/>
            <w:sz w:val="27"/>
            <w:szCs w:val="27"/>
          </w:rPr>
          <w:br/>
          <w:t>д) нет верного ответа</w:t>
        </w:r>
      </w:ins>
    </w:p>
    <w:p w:rsidR="006D03D2" w:rsidRDefault="006D03D2" w:rsidP="00CD7BC9">
      <w:pPr>
        <w:tabs>
          <w:tab w:val="left" w:pos="900"/>
        </w:tabs>
      </w:pPr>
    </w:p>
    <w:p w:rsidR="00E0731C" w:rsidRDefault="00D609E5" w:rsidP="00D609E5">
      <w:pPr>
        <w:pStyle w:val="a3"/>
        <w:numPr>
          <w:ilvl w:val="0"/>
          <w:numId w:val="1"/>
        </w:numPr>
        <w:tabs>
          <w:tab w:val="left" w:pos="900"/>
        </w:tabs>
        <w:rPr>
          <w:rFonts w:ascii="Times New Roman" w:hAnsi="Times New Roman" w:cs="Times New Roman"/>
          <w:b/>
          <w:sz w:val="28"/>
          <w:szCs w:val="28"/>
        </w:rPr>
      </w:pPr>
      <w:r w:rsidRPr="00D609E5">
        <w:rPr>
          <w:rFonts w:ascii="Times New Roman" w:hAnsi="Times New Roman" w:cs="Times New Roman"/>
          <w:b/>
          <w:sz w:val="28"/>
          <w:szCs w:val="28"/>
        </w:rPr>
        <w:t>Задание:</w:t>
      </w:r>
      <w:r w:rsidR="00E33C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3E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3E0E" w:rsidRPr="009E3E0E">
        <w:rPr>
          <w:rFonts w:ascii="Times New Roman" w:hAnsi="Times New Roman" w:cs="Times New Roman"/>
          <w:sz w:val="28"/>
          <w:szCs w:val="28"/>
        </w:rPr>
        <w:t>Самостоятельно смоделировать и рассчитать</w:t>
      </w:r>
      <w:r w:rsidR="009E3E0E">
        <w:rPr>
          <w:rFonts w:ascii="Times New Roman" w:hAnsi="Times New Roman" w:cs="Times New Roman"/>
          <w:sz w:val="28"/>
          <w:szCs w:val="28"/>
        </w:rPr>
        <w:t xml:space="preserve"> зону поражения и количество пострадавших при </w:t>
      </w:r>
      <w:r w:rsidR="00FC2FB8">
        <w:rPr>
          <w:rFonts w:ascii="Times New Roman" w:hAnsi="Times New Roman" w:cs="Times New Roman"/>
          <w:sz w:val="28"/>
          <w:szCs w:val="28"/>
        </w:rPr>
        <w:t xml:space="preserve">аварии на </w:t>
      </w:r>
      <w:proofErr w:type="spellStart"/>
      <w:r w:rsidR="00FC2FB8">
        <w:rPr>
          <w:rFonts w:ascii="Times New Roman" w:hAnsi="Times New Roman" w:cs="Times New Roman"/>
          <w:sz w:val="28"/>
          <w:szCs w:val="28"/>
        </w:rPr>
        <w:t>рад</w:t>
      </w:r>
      <w:r w:rsidR="002D7AEC">
        <w:rPr>
          <w:rFonts w:ascii="Times New Roman" w:hAnsi="Times New Roman" w:cs="Times New Roman"/>
          <w:sz w:val="28"/>
          <w:szCs w:val="28"/>
        </w:rPr>
        <w:t>и</w:t>
      </w:r>
      <w:r w:rsidR="00C72072">
        <w:rPr>
          <w:rFonts w:ascii="Times New Roman" w:hAnsi="Times New Roman" w:cs="Times New Roman"/>
          <w:sz w:val="28"/>
          <w:szCs w:val="28"/>
        </w:rPr>
        <w:t>а</w:t>
      </w:r>
      <w:r w:rsidR="00D95A51">
        <w:rPr>
          <w:rFonts w:ascii="Times New Roman" w:hAnsi="Times New Roman" w:cs="Times New Roman"/>
          <w:sz w:val="28"/>
          <w:szCs w:val="28"/>
        </w:rPr>
        <w:t>ционно</w:t>
      </w:r>
      <w:proofErr w:type="spellEnd"/>
      <w:r w:rsidR="00D95A51">
        <w:rPr>
          <w:rFonts w:ascii="Times New Roman" w:hAnsi="Times New Roman" w:cs="Times New Roman"/>
          <w:sz w:val="28"/>
          <w:szCs w:val="28"/>
        </w:rPr>
        <w:t xml:space="preserve"> </w:t>
      </w:r>
      <w:r w:rsidR="00FC2FB8">
        <w:rPr>
          <w:rFonts w:ascii="Times New Roman" w:hAnsi="Times New Roman" w:cs="Times New Roman"/>
          <w:sz w:val="28"/>
          <w:szCs w:val="28"/>
        </w:rPr>
        <w:t>опасном</w:t>
      </w:r>
      <w:r w:rsidR="00E33C47">
        <w:rPr>
          <w:rFonts w:ascii="Times New Roman" w:hAnsi="Times New Roman" w:cs="Times New Roman"/>
          <w:sz w:val="28"/>
          <w:szCs w:val="28"/>
        </w:rPr>
        <w:t xml:space="preserve"> объекте.</w:t>
      </w:r>
    </w:p>
    <w:p w:rsidR="00D609E5" w:rsidRPr="00D609E5" w:rsidRDefault="00D609E5" w:rsidP="00D609E5">
      <w:pPr>
        <w:tabs>
          <w:tab w:val="left" w:pos="900"/>
        </w:tabs>
        <w:rPr>
          <w:rFonts w:ascii="Times New Roman" w:hAnsi="Times New Roman" w:cs="Times New Roman"/>
          <w:b/>
          <w:sz w:val="28"/>
          <w:szCs w:val="28"/>
        </w:rPr>
      </w:pPr>
    </w:p>
    <w:p w:rsidR="00E0731C" w:rsidRPr="0096214C" w:rsidRDefault="00E0731C" w:rsidP="00E0731C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96214C">
        <w:rPr>
          <w:rFonts w:ascii="Times New Roman" w:hAnsi="Times New Roman" w:cs="Times New Roman"/>
          <w:color w:val="FF0000"/>
          <w:sz w:val="28"/>
          <w:szCs w:val="28"/>
          <w:u w:val="single"/>
        </w:rPr>
        <w:t>К обязательному исполнению</w:t>
      </w:r>
      <w:proofErr w:type="gramStart"/>
      <w:r w:rsidRPr="0096214C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!</w:t>
      </w:r>
      <w:proofErr w:type="gramEnd"/>
      <w:r w:rsidRPr="0096214C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! !  </w:t>
      </w:r>
    </w:p>
    <w:p w:rsidR="00E0731C" w:rsidRPr="0096214C" w:rsidRDefault="00E0731C" w:rsidP="00E0731C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96214C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Результаты всех трех заданий выставить в </w:t>
      </w:r>
      <w:proofErr w:type="spellStart"/>
      <w:r w:rsidRPr="0096214C">
        <w:rPr>
          <w:rFonts w:ascii="Times New Roman" w:hAnsi="Times New Roman" w:cs="Times New Roman"/>
          <w:color w:val="FF0000"/>
          <w:sz w:val="28"/>
          <w:szCs w:val="28"/>
          <w:u w:val="single"/>
        </w:rPr>
        <w:t>лином</w:t>
      </w:r>
      <w:proofErr w:type="spellEnd"/>
      <w:r w:rsidRPr="0096214C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кабинете студента </w:t>
      </w:r>
      <w:r w:rsidR="00665729">
        <w:rPr>
          <w:rFonts w:ascii="Times New Roman" w:hAnsi="Times New Roman" w:cs="Times New Roman"/>
          <w:color w:val="FF0000"/>
          <w:sz w:val="28"/>
          <w:szCs w:val="28"/>
          <w:u w:val="single"/>
        </w:rPr>
        <w:t>и</w:t>
      </w:r>
      <w:r w:rsidR="00281B29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="00665729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отправить мне на </w:t>
      </w:r>
      <w:proofErr w:type="spellStart"/>
      <w:r w:rsidR="00665729">
        <w:rPr>
          <w:rFonts w:ascii="Times New Roman" w:hAnsi="Times New Roman" w:cs="Times New Roman"/>
          <w:color w:val="FF0000"/>
          <w:sz w:val="28"/>
          <w:szCs w:val="28"/>
          <w:u w:val="single"/>
        </w:rPr>
        <w:t>эл</w:t>
      </w:r>
      <w:proofErr w:type="spellEnd"/>
      <w:r w:rsidR="00665729">
        <w:rPr>
          <w:rFonts w:ascii="Times New Roman" w:hAnsi="Times New Roman" w:cs="Times New Roman"/>
          <w:color w:val="FF0000"/>
          <w:sz w:val="28"/>
          <w:szCs w:val="28"/>
          <w:u w:val="single"/>
        </w:rPr>
        <w:t>. почту</w:t>
      </w:r>
      <w:r w:rsidRPr="0096214C">
        <w:rPr>
          <w:rFonts w:ascii="Times New Roman" w:hAnsi="Times New Roman" w:cs="Times New Roman"/>
          <w:color w:val="FF0000"/>
          <w:sz w:val="28"/>
          <w:szCs w:val="28"/>
          <w:u w:val="single"/>
        </w:rPr>
        <w:t>!</w:t>
      </w:r>
      <w:proofErr w:type="gramStart"/>
      <w:r w:rsidRPr="0096214C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!</w:t>
      </w:r>
      <w:proofErr w:type="gramEnd"/>
      <w:r w:rsidRPr="0096214C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!</w:t>
      </w:r>
    </w:p>
    <w:p w:rsidR="00E0731C" w:rsidRPr="00CD7BC9" w:rsidRDefault="00E0731C" w:rsidP="00CD7BC9">
      <w:pPr>
        <w:tabs>
          <w:tab w:val="left" w:pos="900"/>
        </w:tabs>
      </w:pPr>
    </w:p>
    <w:sectPr w:rsidR="00E0731C" w:rsidRPr="00CD7BC9" w:rsidSect="00A70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12127"/>
    <w:multiLevelType w:val="hybridMultilevel"/>
    <w:tmpl w:val="0E320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4972"/>
    <w:rsid w:val="000D426A"/>
    <w:rsid w:val="001000BD"/>
    <w:rsid w:val="00156D26"/>
    <w:rsid w:val="001634CF"/>
    <w:rsid w:val="001841F3"/>
    <w:rsid w:val="001A5B91"/>
    <w:rsid w:val="00281B29"/>
    <w:rsid w:val="002D7AEC"/>
    <w:rsid w:val="00350E65"/>
    <w:rsid w:val="003F208A"/>
    <w:rsid w:val="00490F0C"/>
    <w:rsid w:val="005543D0"/>
    <w:rsid w:val="005D02BB"/>
    <w:rsid w:val="00665729"/>
    <w:rsid w:val="006D03D2"/>
    <w:rsid w:val="00771908"/>
    <w:rsid w:val="008366F6"/>
    <w:rsid w:val="00843A9C"/>
    <w:rsid w:val="008E3E43"/>
    <w:rsid w:val="0096214C"/>
    <w:rsid w:val="009B4972"/>
    <w:rsid w:val="009E2C8B"/>
    <w:rsid w:val="009E3E0E"/>
    <w:rsid w:val="00A7063D"/>
    <w:rsid w:val="00B93224"/>
    <w:rsid w:val="00C44A47"/>
    <w:rsid w:val="00C72072"/>
    <w:rsid w:val="00CB7A8E"/>
    <w:rsid w:val="00CD7BC9"/>
    <w:rsid w:val="00D45942"/>
    <w:rsid w:val="00D609E5"/>
    <w:rsid w:val="00D95A51"/>
    <w:rsid w:val="00E0731C"/>
    <w:rsid w:val="00E1094A"/>
    <w:rsid w:val="00E33C47"/>
    <w:rsid w:val="00FC2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3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3D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D7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D7B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3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3D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D7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D7B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6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Lev</cp:lastModifiedBy>
  <cp:revision>18</cp:revision>
  <dcterms:created xsi:type="dcterms:W3CDTF">2020-03-24T04:38:00Z</dcterms:created>
  <dcterms:modified xsi:type="dcterms:W3CDTF">2022-02-14T00:39:00Z</dcterms:modified>
</cp:coreProperties>
</file>