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523" w:rsidRPr="00430523" w:rsidRDefault="00430523" w:rsidP="00430523">
      <w:pPr>
        <w:spacing w:after="0" w:line="360" w:lineRule="auto"/>
        <w:ind w:firstLine="680"/>
        <w:jc w:val="both"/>
        <w:rPr>
          <w:rFonts w:ascii="Times New Roman" w:hAnsi="Times New Roman" w:cs="Times New Roman"/>
          <w:b/>
          <w:color w:val="00B050"/>
          <w:sz w:val="28"/>
          <w:szCs w:val="28"/>
        </w:rPr>
      </w:pPr>
      <w:r w:rsidRPr="00430523">
        <w:rPr>
          <w:rFonts w:ascii="Times New Roman" w:hAnsi="Times New Roman" w:cs="Times New Roman"/>
          <w:sz w:val="28"/>
          <w:szCs w:val="28"/>
        </w:rPr>
        <w:t xml:space="preserve"> </w:t>
      </w:r>
      <w:r w:rsidRPr="00430523">
        <w:rPr>
          <w:rFonts w:ascii="Times New Roman" w:hAnsi="Times New Roman" w:cs="Times New Roman"/>
          <w:b/>
          <w:color w:val="00B050"/>
          <w:sz w:val="28"/>
          <w:szCs w:val="28"/>
        </w:rPr>
        <w:t>Педагогическая психология</w:t>
      </w:r>
    </w:p>
    <w:p w:rsidR="00430523" w:rsidRPr="00430523" w:rsidRDefault="00430523" w:rsidP="00430523">
      <w:pPr>
        <w:spacing w:after="0" w:line="360" w:lineRule="auto"/>
        <w:ind w:firstLine="680"/>
        <w:jc w:val="both"/>
        <w:rPr>
          <w:rFonts w:ascii="Times New Roman" w:hAnsi="Times New Roman" w:cs="Times New Roman"/>
          <w:b/>
          <w:color w:val="00B050"/>
          <w:sz w:val="28"/>
          <w:szCs w:val="28"/>
        </w:rPr>
      </w:pPr>
      <w:r w:rsidRPr="00430523">
        <w:rPr>
          <w:rFonts w:ascii="Times New Roman" w:hAnsi="Times New Roman" w:cs="Times New Roman"/>
          <w:b/>
          <w:color w:val="00B050"/>
          <w:sz w:val="28"/>
          <w:szCs w:val="28"/>
        </w:rPr>
        <w:t>Лекция от 27 октября 2020г.</w:t>
      </w:r>
    </w:p>
    <w:p w:rsidR="00430523" w:rsidRPr="00430523" w:rsidRDefault="00430523" w:rsidP="00430523">
      <w:pPr>
        <w:spacing w:after="0" w:line="360" w:lineRule="auto"/>
        <w:ind w:firstLine="680"/>
        <w:jc w:val="both"/>
        <w:rPr>
          <w:rFonts w:ascii="Times New Roman" w:hAnsi="Times New Roman" w:cs="Times New Roman"/>
          <w:b/>
          <w:color w:val="00B050"/>
          <w:sz w:val="28"/>
          <w:szCs w:val="28"/>
        </w:rPr>
      </w:pPr>
      <w:r w:rsidRPr="00430523">
        <w:rPr>
          <w:rFonts w:ascii="Times New Roman" w:hAnsi="Times New Roman" w:cs="Times New Roman"/>
          <w:b/>
          <w:color w:val="00B050"/>
          <w:sz w:val="28"/>
          <w:szCs w:val="28"/>
        </w:rPr>
        <w:t>ТЕМА:</w:t>
      </w:r>
      <w:r w:rsidRPr="00430523">
        <w:rPr>
          <w:rFonts w:ascii="Times New Roman" w:hAnsi="Times New Roman" w:cs="Times New Roman"/>
          <w:color w:val="00B050"/>
          <w:sz w:val="28"/>
          <w:szCs w:val="28"/>
        </w:rPr>
        <w:t xml:space="preserve"> </w:t>
      </w:r>
      <w:r w:rsidRPr="00430523">
        <w:rPr>
          <w:rFonts w:ascii="Times New Roman" w:hAnsi="Times New Roman" w:cs="Times New Roman"/>
          <w:b/>
          <w:color w:val="00B050"/>
          <w:sz w:val="28"/>
          <w:szCs w:val="28"/>
        </w:rPr>
        <w:t>ПСИХОЛОГИЧЕСКИЕ ТЕОРИИ ОБУЧЕНИЯ И ИХ РОЛЬ В ОРГАНИЗАЦИИ СОВРЕМЕННОГО ОБРАЗОВАНИЯ (</w:t>
      </w:r>
      <w:r w:rsidR="000C0607">
        <w:rPr>
          <w:rFonts w:ascii="Times New Roman" w:hAnsi="Times New Roman" w:cs="Times New Roman"/>
          <w:b/>
          <w:color w:val="00B050"/>
          <w:sz w:val="28"/>
          <w:szCs w:val="28"/>
        </w:rPr>
        <w:t xml:space="preserve">продолжение, </w:t>
      </w:r>
      <w:r w:rsidRPr="00430523">
        <w:rPr>
          <w:rFonts w:ascii="Times New Roman" w:hAnsi="Times New Roman" w:cs="Times New Roman"/>
          <w:b/>
          <w:color w:val="00B050"/>
          <w:sz w:val="28"/>
          <w:szCs w:val="28"/>
        </w:rPr>
        <w:t>часть 2)</w:t>
      </w:r>
    </w:p>
    <w:p w:rsidR="00430523" w:rsidRPr="00430523" w:rsidRDefault="00430523" w:rsidP="00430523">
      <w:pPr>
        <w:spacing w:after="0" w:line="360" w:lineRule="auto"/>
        <w:ind w:firstLine="680"/>
        <w:jc w:val="both"/>
        <w:rPr>
          <w:rFonts w:ascii="Times New Roman" w:hAnsi="Times New Roman" w:cs="Times New Roman"/>
          <w:b/>
          <w:color w:val="00B050"/>
          <w:sz w:val="28"/>
          <w:szCs w:val="28"/>
        </w:rPr>
      </w:pPr>
      <w:r w:rsidRPr="00430523">
        <w:rPr>
          <w:rFonts w:ascii="Times New Roman" w:hAnsi="Times New Roman" w:cs="Times New Roman"/>
          <w:b/>
          <w:color w:val="00B050"/>
          <w:sz w:val="28"/>
          <w:szCs w:val="28"/>
        </w:rPr>
        <w:t xml:space="preserve">Содержание: </w:t>
      </w:r>
    </w:p>
    <w:p w:rsidR="00430523" w:rsidRPr="00430523" w:rsidRDefault="00430523" w:rsidP="00430523">
      <w:pPr>
        <w:pStyle w:val="a3"/>
        <w:numPr>
          <w:ilvl w:val="0"/>
          <w:numId w:val="1"/>
        </w:numPr>
        <w:spacing w:after="0" w:line="360" w:lineRule="auto"/>
        <w:ind w:left="0" w:firstLine="680"/>
        <w:jc w:val="both"/>
        <w:rPr>
          <w:rFonts w:ascii="Times New Roman" w:hAnsi="Times New Roman" w:cs="Times New Roman"/>
          <w:b/>
          <w:color w:val="00B050"/>
          <w:sz w:val="28"/>
          <w:szCs w:val="28"/>
        </w:rPr>
      </w:pPr>
      <w:r w:rsidRPr="00430523">
        <w:rPr>
          <w:rFonts w:ascii="Times New Roman" w:hAnsi="Times New Roman" w:cs="Times New Roman"/>
          <w:color w:val="00B050"/>
          <w:sz w:val="28"/>
          <w:szCs w:val="28"/>
        </w:rPr>
        <w:t xml:space="preserve">Концепция развивающего обучения  Д.Б. </w:t>
      </w:r>
      <w:proofErr w:type="spellStart"/>
      <w:r w:rsidRPr="00430523">
        <w:rPr>
          <w:rFonts w:ascii="Times New Roman" w:hAnsi="Times New Roman" w:cs="Times New Roman"/>
          <w:color w:val="00B050"/>
          <w:sz w:val="28"/>
          <w:szCs w:val="28"/>
        </w:rPr>
        <w:t>Эльконина</w:t>
      </w:r>
      <w:proofErr w:type="spellEnd"/>
      <w:r w:rsidRPr="00430523">
        <w:rPr>
          <w:rFonts w:ascii="Times New Roman" w:hAnsi="Times New Roman" w:cs="Times New Roman"/>
          <w:color w:val="00B050"/>
          <w:sz w:val="28"/>
          <w:szCs w:val="28"/>
        </w:rPr>
        <w:t>, В.В. Давыдова</w:t>
      </w:r>
    </w:p>
    <w:p w:rsidR="00430523" w:rsidRPr="00430523" w:rsidRDefault="00430523" w:rsidP="00430523">
      <w:pPr>
        <w:pStyle w:val="a3"/>
        <w:numPr>
          <w:ilvl w:val="0"/>
          <w:numId w:val="1"/>
        </w:numPr>
        <w:spacing w:after="0" w:line="360" w:lineRule="auto"/>
        <w:ind w:left="0" w:firstLine="680"/>
        <w:jc w:val="both"/>
        <w:rPr>
          <w:rFonts w:ascii="Times New Roman" w:hAnsi="Times New Roman" w:cs="Times New Roman"/>
          <w:color w:val="00B050"/>
          <w:sz w:val="28"/>
          <w:szCs w:val="28"/>
        </w:rPr>
      </w:pPr>
      <w:r w:rsidRPr="00430523">
        <w:rPr>
          <w:rFonts w:ascii="Times New Roman" w:hAnsi="Times New Roman" w:cs="Times New Roman"/>
          <w:color w:val="00B050"/>
          <w:sz w:val="28"/>
          <w:szCs w:val="28"/>
        </w:rPr>
        <w:t xml:space="preserve"> Концепция программированного обучения. </w:t>
      </w:r>
    </w:p>
    <w:p w:rsidR="00430523" w:rsidRPr="00430523" w:rsidRDefault="00430523" w:rsidP="00430523">
      <w:pPr>
        <w:pStyle w:val="a3"/>
        <w:numPr>
          <w:ilvl w:val="0"/>
          <w:numId w:val="1"/>
        </w:numPr>
        <w:spacing w:after="0" w:line="360" w:lineRule="auto"/>
        <w:ind w:left="0" w:firstLine="680"/>
        <w:jc w:val="both"/>
        <w:rPr>
          <w:rFonts w:ascii="Times New Roman" w:hAnsi="Times New Roman" w:cs="Times New Roman"/>
          <w:color w:val="00B050"/>
          <w:sz w:val="28"/>
          <w:szCs w:val="28"/>
        </w:rPr>
      </w:pPr>
      <w:proofErr w:type="spellStart"/>
      <w:r w:rsidRPr="00430523">
        <w:rPr>
          <w:rFonts w:ascii="Times New Roman" w:hAnsi="Times New Roman" w:cs="Times New Roman"/>
          <w:color w:val="00B050"/>
          <w:sz w:val="28"/>
          <w:szCs w:val="28"/>
        </w:rPr>
        <w:t>Суггестопедическая</w:t>
      </w:r>
      <w:proofErr w:type="spellEnd"/>
      <w:r w:rsidRPr="00430523">
        <w:rPr>
          <w:rFonts w:ascii="Times New Roman" w:hAnsi="Times New Roman" w:cs="Times New Roman"/>
          <w:color w:val="00B050"/>
          <w:sz w:val="28"/>
          <w:szCs w:val="28"/>
        </w:rPr>
        <w:t xml:space="preserve"> концепция обучения. </w:t>
      </w:r>
    </w:p>
    <w:p w:rsidR="00430523" w:rsidRPr="00430523" w:rsidRDefault="00430523" w:rsidP="00430523">
      <w:pPr>
        <w:pStyle w:val="a3"/>
        <w:numPr>
          <w:ilvl w:val="0"/>
          <w:numId w:val="1"/>
        </w:numPr>
        <w:spacing w:after="0" w:line="360" w:lineRule="auto"/>
        <w:ind w:left="0" w:firstLine="680"/>
        <w:jc w:val="both"/>
        <w:rPr>
          <w:rFonts w:ascii="Times New Roman" w:hAnsi="Times New Roman" w:cs="Times New Roman"/>
          <w:color w:val="00B050"/>
          <w:sz w:val="28"/>
          <w:szCs w:val="28"/>
        </w:rPr>
      </w:pPr>
      <w:r w:rsidRPr="00430523">
        <w:rPr>
          <w:rFonts w:ascii="Times New Roman" w:hAnsi="Times New Roman" w:cs="Times New Roman"/>
          <w:color w:val="00B050"/>
          <w:sz w:val="28"/>
          <w:szCs w:val="28"/>
        </w:rPr>
        <w:t>Теория обучения на основе нейролингвистического программирования.</w:t>
      </w:r>
    </w:p>
    <w:p w:rsidR="00430523" w:rsidRPr="00430523" w:rsidRDefault="00430523" w:rsidP="00430523">
      <w:pPr>
        <w:pStyle w:val="a3"/>
        <w:spacing w:after="0" w:line="360" w:lineRule="auto"/>
        <w:ind w:left="680"/>
        <w:jc w:val="both"/>
        <w:rPr>
          <w:rFonts w:ascii="Times New Roman" w:hAnsi="Times New Roman" w:cs="Times New Roman"/>
          <w:b/>
          <w:sz w:val="28"/>
          <w:szCs w:val="28"/>
        </w:rPr>
      </w:pPr>
      <w:r w:rsidRPr="00430523">
        <w:rPr>
          <w:rFonts w:ascii="Times New Roman" w:hAnsi="Times New Roman" w:cs="Times New Roman"/>
          <w:b/>
          <w:sz w:val="28"/>
          <w:szCs w:val="28"/>
        </w:rPr>
        <w:t xml:space="preserve">Концепция развивающего обучения  Д.Б. </w:t>
      </w:r>
      <w:proofErr w:type="spellStart"/>
      <w:r w:rsidRPr="00430523">
        <w:rPr>
          <w:rFonts w:ascii="Times New Roman" w:hAnsi="Times New Roman" w:cs="Times New Roman"/>
          <w:b/>
          <w:sz w:val="28"/>
          <w:szCs w:val="28"/>
        </w:rPr>
        <w:t>Эльконина</w:t>
      </w:r>
      <w:proofErr w:type="spellEnd"/>
      <w:r w:rsidRPr="00430523">
        <w:rPr>
          <w:rFonts w:ascii="Times New Roman" w:hAnsi="Times New Roman" w:cs="Times New Roman"/>
          <w:b/>
          <w:sz w:val="28"/>
          <w:szCs w:val="28"/>
        </w:rPr>
        <w:t>, В.В. Давыдова</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Система </w:t>
      </w:r>
      <w:proofErr w:type="spellStart"/>
      <w:r w:rsidRPr="00430523">
        <w:rPr>
          <w:rFonts w:ascii="Times New Roman" w:eastAsia="Times New Roman" w:hAnsi="Times New Roman" w:cs="Times New Roman"/>
          <w:color w:val="000000"/>
          <w:sz w:val="28"/>
          <w:szCs w:val="28"/>
        </w:rPr>
        <w:t>Эльконина</w:t>
      </w:r>
      <w:proofErr w:type="spellEnd"/>
      <w:r w:rsidRPr="00430523">
        <w:rPr>
          <w:rFonts w:ascii="Times New Roman" w:eastAsia="Times New Roman" w:hAnsi="Times New Roman" w:cs="Times New Roman"/>
          <w:color w:val="000000"/>
          <w:sz w:val="28"/>
          <w:szCs w:val="28"/>
        </w:rPr>
        <w:t>–Давыдова строится на их теории содержательного обобщения и формирования учебной работы. Другими словами это система развивающего обучения. С 1996 года она на государственном уровне считается системой образования.</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Даниил Борисович </w:t>
      </w:r>
      <w:proofErr w:type="spellStart"/>
      <w:r w:rsidRPr="00430523">
        <w:rPr>
          <w:rFonts w:ascii="Times New Roman" w:eastAsia="Times New Roman" w:hAnsi="Times New Roman" w:cs="Times New Roman"/>
          <w:color w:val="000000"/>
          <w:sz w:val="28"/>
          <w:szCs w:val="28"/>
        </w:rPr>
        <w:t>Эльконин</w:t>
      </w:r>
      <w:proofErr w:type="spellEnd"/>
      <w:r w:rsidRPr="00430523">
        <w:rPr>
          <w:rFonts w:ascii="Times New Roman" w:eastAsia="Times New Roman" w:hAnsi="Times New Roman" w:cs="Times New Roman"/>
          <w:color w:val="000000"/>
          <w:sz w:val="28"/>
          <w:szCs w:val="28"/>
        </w:rPr>
        <w:t xml:space="preserve"> (1908 – 1984), советский педагог и психолог, занимался изучением психологического развития детей, особенностями детской игры и обучения. Автор девятнадцати работ, книг и учебников, которыми и сейчас пользуются психологи, педагоги, студенты, учителя, родители. Но основной труд его жизни – это создание и внедрение системы «развивающего обучения».</w:t>
      </w:r>
    </w:p>
    <w:p w:rsidR="00430523" w:rsidRPr="00430523" w:rsidRDefault="00430523" w:rsidP="00430523">
      <w:pPr>
        <w:shd w:val="clear" w:color="auto" w:fill="F8F8F8"/>
        <w:spacing w:after="0" w:line="360" w:lineRule="auto"/>
        <w:ind w:firstLine="680"/>
        <w:jc w:val="both"/>
        <w:textAlignment w:val="baseline"/>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 xml:space="preserve">Термин этот ввел ученик </w:t>
      </w:r>
      <w:proofErr w:type="spellStart"/>
      <w:r w:rsidRPr="00430523">
        <w:rPr>
          <w:rFonts w:ascii="Times New Roman" w:eastAsia="Times New Roman" w:hAnsi="Times New Roman" w:cs="Times New Roman"/>
          <w:sz w:val="28"/>
          <w:szCs w:val="28"/>
        </w:rPr>
        <w:t>Эльконина</w:t>
      </w:r>
      <w:proofErr w:type="spellEnd"/>
      <w:r w:rsidRPr="00430523">
        <w:rPr>
          <w:rFonts w:ascii="Times New Roman" w:eastAsia="Times New Roman" w:hAnsi="Times New Roman" w:cs="Times New Roman"/>
          <w:sz w:val="28"/>
          <w:szCs w:val="28"/>
        </w:rPr>
        <w:t xml:space="preserve"> – Василий Васильевич Давыдов (1930 – 1998), советский учитель, психолог. Программы и учебно-методические пособия по основным школьным предметам были разработаны именно Давыдовым.</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Теорию развивающего обучения </w:t>
      </w:r>
      <w:proofErr w:type="spellStart"/>
      <w:r w:rsidRPr="00430523">
        <w:rPr>
          <w:rFonts w:ascii="Times New Roman" w:eastAsia="Times New Roman" w:hAnsi="Times New Roman" w:cs="Times New Roman"/>
          <w:color w:val="000000"/>
          <w:sz w:val="28"/>
          <w:szCs w:val="28"/>
        </w:rPr>
        <w:t>Эльконин</w:t>
      </w:r>
      <w:proofErr w:type="spellEnd"/>
      <w:r w:rsidRPr="00430523">
        <w:rPr>
          <w:rFonts w:ascii="Times New Roman" w:eastAsia="Times New Roman" w:hAnsi="Times New Roman" w:cs="Times New Roman"/>
          <w:color w:val="000000"/>
          <w:sz w:val="28"/>
          <w:szCs w:val="28"/>
        </w:rPr>
        <w:t xml:space="preserve"> и Давыдов разрабатывали еще 50-е годы. Это было вызвано тем, что методы школьного обучения того </w:t>
      </w:r>
      <w:r w:rsidRPr="00430523">
        <w:rPr>
          <w:rFonts w:ascii="Times New Roman" w:eastAsia="Times New Roman" w:hAnsi="Times New Roman" w:cs="Times New Roman"/>
          <w:color w:val="000000"/>
          <w:sz w:val="28"/>
          <w:szCs w:val="28"/>
        </w:rPr>
        <w:lastRenderedPageBreak/>
        <w:t>времени не соответствовали психологическому развитию детей. Они не позволяли учитывать </w:t>
      </w:r>
      <w:hyperlink r:id="rId5" w:tgtFrame="_blank" w:history="1">
        <w:r w:rsidRPr="00430523">
          <w:rPr>
            <w:rFonts w:ascii="Times New Roman" w:eastAsia="Times New Roman" w:hAnsi="Times New Roman" w:cs="Times New Roman"/>
            <w:sz w:val="28"/>
            <w:szCs w:val="28"/>
            <w:u w:val="single"/>
          </w:rPr>
          <w:t>зону ближайшего развития</w:t>
        </w:r>
      </w:hyperlink>
      <w:r w:rsidRPr="00430523">
        <w:rPr>
          <w:rFonts w:ascii="Times New Roman" w:eastAsia="Times New Roman" w:hAnsi="Times New Roman" w:cs="Times New Roman"/>
          <w:sz w:val="28"/>
          <w:szCs w:val="28"/>
        </w:rPr>
        <w:t xml:space="preserve">, </w:t>
      </w:r>
      <w:r w:rsidRPr="00430523">
        <w:rPr>
          <w:rFonts w:ascii="Times New Roman" w:eastAsia="Times New Roman" w:hAnsi="Times New Roman" w:cs="Times New Roman"/>
          <w:color w:val="000000"/>
          <w:sz w:val="28"/>
          <w:szCs w:val="28"/>
        </w:rPr>
        <w:t xml:space="preserve">о которой писал коллега и наставник </w:t>
      </w:r>
      <w:proofErr w:type="spellStart"/>
      <w:r w:rsidRPr="00430523">
        <w:rPr>
          <w:rFonts w:ascii="Times New Roman" w:eastAsia="Times New Roman" w:hAnsi="Times New Roman" w:cs="Times New Roman"/>
          <w:color w:val="000000"/>
          <w:sz w:val="28"/>
          <w:szCs w:val="28"/>
        </w:rPr>
        <w:t>Эльконина</w:t>
      </w:r>
      <w:proofErr w:type="spellEnd"/>
      <w:r w:rsidRPr="00430523">
        <w:rPr>
          <w:rFonts w:ascii="Times New Roman" w:eastAsia="Times New Roman" w:hAnsi="Times New Roman" w:cs="Times New Roman"/>
          <w:color w:val="000000"/>
          <w:sz w:val="28"/>
          <w:szCs w:val="28"/>
        </w:rPr>
        <w:t xml:space="preserve"> – Л.С. </w:t>
      </w:r>
      <w:proofErr w:type="spellStart"/>
      <w:r w:rsidRPr="00430523">
        <w:rPr>
          <w:rFonts w:ascii="Times New Roman" w:eastAsia="Times New Roman" w:hAnsi="Times New Roman" w:cs="Times New Roman"/>
          <w:color w:val="000000"/>
          <w:sz w:val="28"/>
          <w:szCs w:val="28"/>
        </w:rPr>
        <w:t>Выготский</w:t>
      </w:r>
      <w:proofErr w:type="spellEnd"/>
      <w:r w:rsidRPr="00430523">
        <w:rPr>
          <w:rFonts w:ascii="Times New Roman" w:eastAsia="Times New Roman" w:hAnsi="Times New Roman" w:cs="Times New Roman"/>
          <w:color w:val="000000"/>
          <w:sz w:val="28"/>
          <w:szCs w:val="28"/>
        </w:rPr>
        <w:t>.</w:t>
      </w:r>
    </w:p>
    <w:p w:rsidR="00430523" w:rsidRPr="00430523" w:rsidRDefault="00430523" w:rsidP="00430523">
      <w:pPr>
        <w:shd w:val="clear" w:color="auto" w:fill="FFFFFF"/>
        <w:spacing w:after="0" w:line="360" w:lineRule="auto"/>
        <w:ind w:firstLine="680"/>
        <w:jc w:val="both"/>
        <w:textAlignment w:val="baseline"/>
        <w:outlineLvl w:val="1"/>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bdr w:val="none" w:sz="0" w:space="0" w:color="auto" w:frame="1"/>
        </w:rPr>
        <w:t>Суть и цель теории</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Психологические основы теории развивающего обучения </w:t>
      </w:r>
      <w:proofErr w:type="spellStart"/>
      <w:r w:rsidRPr="00430523">
        <w:rPr>
          <w:rFonts w:ascii="Times New Roman" w:eastAsia="Times New Roman" w:hAnsi="Times New Roman" w:cs="Times New Roman"/>
          <w:color w:val="000000"/>
          <w:sz w:val="28"/>
          <w:szCs w:val="28"/>
        </w:rPr>
        <w:t>Эльконина</w:t>
      </w:r>
      <w:proofErr w:type="spellEnd"/>
      <w:r w:rsidRPr="00430523">
        <w:rPr>
          <w:rFonts w:ascii="Times New Roman" w:eastAsia="Times New Roman" w:hAnsi="Times New Roman" w:cs="Times New Roman"/>
          <w:color w:val="000000"/>
          <w:sz w:val="28"/>
          <w:szCs w:val="28"/>
        </w:rPr>
        <w:t xml:space="preserve"> и Давыдова основываются на материалах </w:t>
      </w:r>
      <w:proofErr w:type="spellStart"/>
      <w:r w:rsidRPr="00430523">
        <w:rPr>
          <w:rFonts w:ascii="Times New Roman" w:eastAsia="Times New Roman" w:hAnsi="Times New Roman" w:cs="Times New Roman"/>
          <w:color w:val="000000"/>
          <w:sz w:val="28"/>
          <w:szCs w:val="28"/>
        </w:rPr>
        <w:t>Выготского</w:t>
      </w:r>
      <w:proofErr w:type="spellEnd"/>
      <w:r w:rsidRPr="00430523">
        <w:rPr>
          <w:rFonts w:ascii="Times New Roman" w:eastAsia="Times New Roman" w:hAnsi="Times New Roman" w:cs="Times New Roman"/>
          <w:color w:val="000000"/>
          <w:sz w:val="28"/>
          <w:szCs w:val="28"/>
        </w:rPr>
        <w:t xml:space="preserve"> о зоне ближайшего развития. Ученые предполагают, что детям доступны дедуктивные способы обучения, теоретический уровень сознания, а также логика науки и истории культуры.</w:t>
      </w:r>
      <w:r>
        <w:rPr>
          <w:rFonts w:ascii="Times New Roman" w:eastAsia="Times New Roman" w:hAnsi="Times New Roman" w:cs="Times New Roman"/>
          <w:color w:val="000000"/>
          <w:sz w:val="28"/>
          <w:szCs w:val="28"/>
        </w:rPr>
        <w:t xml:space="preserve"> </w:t>
      </w:r>
      <w:r w:rsidRPr="00430523">
        <w:rPr>
          <w:rFonts w:ascii="Times New Roman" w:eastAsia="Times New Roman" w:hAnsi="Times New Roman" w:cs="Times New Roman"/>
          <w:color w:val="000000"/>
          <w:sz w:val="28"/>
          <w:szCs w:val="28"/>
        </w:rPr>
        <w:t xml:space="preserve">Эти идеи определяют основную цель и задачи системы обучения </w:t>
      </w:r>
      <w:proofErr w:type="spellStart"/>
      <w:r w:rsidRPr="00430523">
        <w:rPr>
          <w:rFonts w:ascii="Times New Roman" w:eastAsia="Times New Roman" w:hAnsi="Times New Roman" w:cs="Times New Roman"/>
          <w:color w:val="000000"/>
          <w:sz w:val="28"/>
          <w:szCs w:val="28"/>
        </w:rPr>
        <w:t>Эльконина-Давыдова</w:t>
      </w:r>
      <w:proofErr w:type="spellEnd"/>
      <w:r w:rsidRPr="00430523">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 </w:t>
      </w:r>
      <w:r w:rsidRPr="00430523">
        <w:rPr>
          <w:rFonts w:ascii="Times New Roman" w:eastAsia="Times New Roman" w:hAnsi="Times New Roman" w:cs="Times New Roman"/>
          <w:color w:val="000000"/>
          <w:sz w:val="28"/>
          <w:szCs w:val="28"/>
        </w:rPr>
        <w:t>Главная цель — формировать способности к саморазвитию, самопознанию и рефлексии через специально организуемый процесс обучения.</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Задачи:</w:t>
      </w:r>
    </w:p>
    <w:p w:rsidR="00430523" w:rsidRPr="00430523" w:rsidRDefault="00430523" w:rsidP="00430523">
      <w:pPr>
        <w:numPr>
          <w:ilvl w:val="0"/>
          <w:numId w:val="2"/>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Создание теоретического вида мышления.</w:t>
      </w:r>
    </w:p>
    <w:p w:rsidR="00430523" w:rsidRPr="00430523" w:rsidRDefault="00430523" w:rsidP="00430523">
      <w:pPr>
        <w:numPr>
          <w:ilvl w:val="0"/>
          <w:numId w:val="2"/>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Формирование активных способов интеллектуальной деятельности.</w:t>
      </w:r>
    </w:p>
    <w:p w:rsidR="00430523" w:rsidRPr="00430523" w:rsidRDefault="00430523" w:rsidP="00430523">
      <w:pPr>
        <w:numPr>
          <w:ilvl w:val="0"/>
          <w:numId w:val="2"/>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Восприятие логики познания.</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Технология развивающего обучения </w:t>
      </w:r>
      <w:proofErr w:type="spellStart"/>
      <w:r w:rsidRPr="00430523">
        <w:rPr>
          <w:rFonts w:ascii="Times New Roman" w:eastAsia="Times New Roman" w:hAnsi="Times New Roman" w:cs="Times New Roman"/>
          <w:color w:val="000000"/>
          <w:sz w:val="28"/>
          <w:szCs w:val="28"/>
        </w:rPr>
        <w:t>Эльконина-Давыдова</w:t>
      </w:r>
      <w:proofErr w:type="spellEnd"/>
      <w:r w:rsidRPr="00430523">
        <w:rPr>
          <w:rFonts w:ascii="Times New Roman" w:eastAsia="Times New Roman" w:hAnsi="Times New Roman" w:cs="Times New Roman"/>
          <w:color w:val="000000"/>
          <w:sz w:val="28"/>
          <w:szCs w:val="28"/>
        </w:rPr>
        <w:t xml:space="preserve"> берет за основу </w:t>
      </w:r>
      <w:proofErr w:type="spellStart"/>
      <w:r w:rsidRPr="00430523">
        <w:rPr>
          <w:rFonts w:ascii="Times New Roman" w:eastAsia="Times New Roman" w:hAnsi="Times New Roman" w:cs="Times New Roman"/>
          <w:color w:val="000000"/>
          <w:sz w:val="28"/>
          <w:szCs w:val="28"/>
        </w:rPr>
        <w:t>теоретию</w:t>
      </w:r>
      <w:proofErr w:type="spellEnd"/>
      <w:r w:rsidRPr="00430523">
        <w:rPr>
          <w:rFonts w:ascii="Times New Roman" w:eastAsia="Times New Roman" w:hAnsi="Times New Roman" w:cs="Times New Roman"/>
          <w:color w:val="000000"/>
          <w:sz w:val="28"/>
          <w:szCs w:val="28"/>
        </w:rPr>
        <w:t xml:space="preserve">, которую должен получить ребенок. Это и есть содержание данного вида обучения. Методом выступает организация учебной деятельности детей в группе. А продуктом системы развития </w:t>
      </w:r>
      <w:proofErr w:type="spellStart"/>
      <w:r w:rsidRPr="00430523">
        <w:rPr>
          <w:rFonts w:ascii="Times New Roman" w:eastAsia="Times New Roman" w:hAnsi="Times New Roman" w:cs="Times New Roman"/>
          <w:color w:val="000000"/>
          <w:sz w:val="28"/>
          <w:szCs w:val="28"/>
        </w:rPr>
        <w:t>Эльконина-Давыдова</w:t>
      </w:r>
      <w:proofErr w:type="spellEnd"/>
      <w:r w:rsidRPr="00430523">
        <w:rPr>
          <w:rFonts w:ascii="Times New Roman" w:eastAsia="Times New Roman" w:hAnsi="Times New Roman" w:cs="Times New Roman"/>
          <w:color w:val="000000"/>
          <w:sz w:val="28"/>
          <w:szCs w:val="28"/>
        </w:rPr>
        <w:t xml:space="preserve"> являются психологические новообразования, соответствующие возрасту.</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Система обучения </w:t>
      </w:r>
      <w:proofErr w:type="spellStart"/>
      <w:r w:rsidRPr="00430523">
        <w:rPr>
          <w:rFonts w:ascii="Times New Roman" w:eastAsia="Times New Roman" w:hAnsi="Times New Roman" w:cs="Times New Roman"/>
          <w:color w:val="000000"/>
          <w:sz w:val="28"/>
          <w:szCs w:val="28"/>
        </w:rPr>
        <w:t>Эльконина-Давыдова</w:t>
      </w:r>
      <w:proofErr w:type="spellEnd"/>
      <w:r w:rsidRPr="00430523">
        <w:rPr>
          <w:rFonts w:ascii="Times New Roman" w:eastAsia="Times New Roman" w:hAnsi="Times New Roman" w:cs="Times New Roman"/>
          <w:color w:val="000000"/>
          <w:sz w:val="28"/>
          <w:szCs w:val="28"/>
        </w:rPr>
        <w:t xml:space="preserve"> давно стала официальной для российских школ. Но она значительно отличается от классического варианта целями, способами и результатами.</w:t>
      </w:r>
    </w:p>
    <w:tbl>
      <w:tblPr>
        <w:tblW w:w="9600" w:type="dxa"/>
        <w:tblCellMar>
          <w:left w:w="0" w:type="dxa"/>
          <w:right w:w="0" w:type="dxa"/>
        </w:tblCellMar>
        <w:tblLook w:val="04A0"/>
      </w:tblPr>
      <w:tblGrid>
        <w:gridCol w:w="4004"/>
        <w:gridCol w:w="5596"/>
      </w:tblGrid>
      <w:tr w:rsidR="00430523" w:rsidRPr="00430523" w:rsidTr="00430523">
        <w:trPr>
          <w:tblHeader/>
        </w:trPr>
        <w:tc>
          <w:tcPr>
            <w:tcW w:w="3302" w:type="dxa"/>
            <w:tcBorders>
              <w:top w:val="nil"/>
              <w:left w:val="nil"/>
              <w:bottom w:val="single" w:sz="6" w:space="0" w:color="DDDDDD"/>
              <w:right w:val="nil"/>
            </w:tcBorders>
            <w:shd w:val="clear" w:color="auto" w:fill="D9EDF7"/>
            <w:tcMar>
              <w:top w:w="116" w:type="dxa"/>
              <w:left w:w="116" w:type="dxa"/>
              <w:bottom w:w="116" w:type="dxa"/>
              <w:right w:w="291" w:type="dxa"/>
            </w:tcMar>
            <w:vAlign w:val="center"/>
            <w:hideMark/>
          </w:tcPr>
          <w:p w:rsidR="00430523" w:rsidRPr="00430523" w:rsidRDefault="00430523" w:rsidP="00430523">
            <w:pPr>
              <w:spacing w:after="0" w:line="360" w:lineRule="auto"/>
              <w:ind w:firstLine="680"/>
              <w:jc w:val="both"/>
              <w:rPr>
                <w:rFonts w:ascii="Times New Roman" w:eastAsia="Times New Roman" w:hAnsi="Times New Roman" w:cs="Times New Roman"/>
                <w:b/>
                <w:bCs/>
                <w:sz w:val="28"/>
                <w:szCs w:val="28"/>
              </w:rPr>
            </w:pPr>
            <w:r w:rsidRPr="00430523">
              <w:rPr>
                <w:rFonts w:ascii="Times New Roman" w:eastAsia="Times New Roman" w:hAnsi="Times New Roman" w:cs="Times New Roman"/>
                <w:b/>
                <w:bCs/>
                <w:sz w:val="28"/>
                <w:szCs w:val="28"/>
              </w:rPr>
              <w:t>Классическая система</w:t>
            </w:r>
          </w:p>
        </w:tc>
        <w:tc>
          <w:tcPr>
            <w:tcW w:w="5484" w:type="dxa"/>
            <w:tcBorders>
              <w:top w:val="nil"/>
              <w:left w:val="nil"/>
              <w:bottom w:val="single" w:sz="6" w:space="0" w:color="DDDDDD"/>
              <w:right w:val="nil"/>
            </w:tcBorders>
            <w:shd w:val="clear" w:color="auto" w:fill="D9EDF7"/>
            <w:tcMar>
              <w:top w:w="116" w:type="dxa"/>
              <w:left w:w="116" w:type="dxa"/>
              <w:bottom w:w="116" w:type="dxa"/>
              <w:right w:w="291" w:type="dxa"/>
            </w:tcMar>
            <w:vAlign w:val="center"/>
            <w:hideMark/>
          </w:tcPr>
          <w:p w:rsidR="00430523" w:rsidRPr="00430523" w:rsidRDefault="00430523" w:rsidP="00430523">
            <w:pPr>
              <w:spacing w:after="0" w:line="360" w:lineRule="auto"/>
              <w:ind w:firstLine="680"/>
              <w:jc w:val="both"/>
              <w:rPr>
                <w:rFonts w:ascii="Times New Roman" w:eastAsia="Times New Roman" w:hAnsi="Times New Roman" w:cs="Times New Roman"/>
                <w:b/>
                <w:bCs/>
                <w:sz w:val="28"/>
                <w:szCs w:val="28"/>
              </w:rPr>
            </w:pPr>
            <w:r w:rsidRPr="00430523">
              <w:rPr>
                <w:rFonts w:ascii="Times New Roman" w:eastAsia="Times New Roman" w:hAnsi="Times New Roman" w:cs="Times New Roman"/>
                <w:b/>
                <w:bCs/>
                <w:sz w:val="28"/>
                <w:szCs w:val="28"/>
              </w:rPr>
              <w:t xml:space="preserve">Система </w:t>
            </w:r>
            <w:proofErr w:type="spellStart"/>
            <w:r w:rsidRPr="00430523">
              <w:rPr>
                <w:rFonts w:ascii="Times New Roman" w:eastAsia="Times New Roman" w:hAnsi="Times New Roman" w:cs="Times New Roman"/>
                <w:b/>
                <w:bCs/>
                <w:sz w:val="28"/>
                <w:szCs w:val="28"/>
              </w:rPr>
              <w:t>Эльконина-Давыдова</w:t>
            </w:r>
            <w:proofErr w:type="spellEnd"/>
          </w:p>
        </w:tc>
      </w:tr>
      <w:tr w:rsidR="00430523" w:rsidRPr="00430523" w:rsidTr="00430523">
        <w:tc>
          <w:tcPr>
            <w:tcW w:w="0" w:type="auto"/>
            <w:tcBorders>
              <w:top w:val="nil"/>
              <w:left w:val="nil"/>
              <w:bottom w:val="nil"/>
              <w:right w:val="nil"/>
            </w:tcBorders>
            <w:shd w:val="clear" w:color="auto" w:fill="FFFFFF"/>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Способствует появлению эмпирического мышления</w:t>
            </w:r>
          </w:p>
        </w:tc>
        <w:tc>
          <w:tcPr>
            <w:tcW w:w="0" w:type="auto"/>
            <w:tcBorders>
              <w:top w:val="nil"/>
              <w:left w:val="nil"/>
              <w:bottom w:val="nil"/>
              <w:right w:val="nil"/>
            </w:tcBorders>
            <w:shd w:val="clear" w:color="auto" w:fill="FFFFFF"/>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Развивает теоретическое мышление</w:t>
            </w:r>
          </w:p>
        </w:tc>
      </w:tr>
      <w:tr w:rsidR="00430523" w:rsidRPr="00430523" w:rsidTr="00430523">
        <w:tc>
          <w:tcPr>
            <w:tcW w:w="0" w:type="auto"/>
            <w:tcBorders>
              <w:top w:val="single" w:sz="6" w:space="0" w:color="DDDDDD"/>
              <w:left w:val="nil"/>
              <w:bottom w:val="nil"/>
              <w:right w:val="nil"/>
            </w:tcBorders>
            <w:shd w:val="clear" w:color="auto" w:fill="F9F9F9"/>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lastRenderedPageBreak/>
              <w:t>Познание идет от частного к общему,</w:t>
            </w:r>
            <w:r w:rsidRPr="00430523">
              <w:rPr>
                <w:rFonts w:ascii="Times New Roman" w:eastAsia="Times New Roman" w:hAnsi="Times New Roman" w:cs="Times New Roman"/>
                <w:sz w:val="28"/>
                <w:szCs w:val="28"/>
              </w:rPr>
              <w:br/>
              <w:t>от четко обозначенных понятий к системе,</w:t>
            </w:r>
            <w:r w:rsidRPr="00430523">
              <w:rPr>
                <w:rFonts w:ascii="Times New Roman" w:eastAsia="Times New Roman" w:hAnsi="Times New Roman" w:cs="Times New Roman"/>
                <w:sz w:val="28"/>
                <w:szCs w:val="28"/>
              </w:rPr>
              <w:br/>
              <w:t>от явления в целом к его сути.</w:t>
            </w:r>
          </w:p>
        </w:tc>
        <w:tc>
          <w:tcPr>
            <w:tcW w:w="0" w:type="auto"/>
            <w:tcBorders>
              <w:top w:val="single" w:sz="6" w:space="0" w:color="DDDDDD"/>
              <w:left w:val="nil"/>
              <w:bottom w:val="nil"/>
              <w:right w:val="nil"/>
            </w:tcBorders>
            <w:shd w:val="clear" w:color="auto" w:fill="F9F9F9"/>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proofErr w:type="gramStart"/>
            <w:r w:rsidRPr="00430523">
              <w:rPr>
                <w:rFonts w:ascii="Times New Roman" w:eastAsia="Times New Roman" w:hAnsi="Times New Roman" w:cs="Times New Roman"/>
                <w:sz w:val="28"/>
                <w:szCs w:val="28"/>
              </w:rPr>
              <w:t>Изучение идет от общих объяснений к частному примеру,</w:t>
            </w:r>
            <w:r w:rsidRPr="00430523">
              <w:rPr>
                <w:rFonts w:ascii="Times New Roman" w:eastAsia="Times New Roman" w:hAnsi="Times New Roman" w:cs="Times New Roman"/>
                <w:sz w:val="28"/>
                <w:szCs w:val="28"/>
              </w:rPr>
              <w:br/>
              <w:t>От абстрактных объектов к конкретным,</w:t>
            </w:r>
            <w:r w:rsidRPr="00430523">
              <w:rPr>
                <w:rFonts w:ascii="Times New Roman" w:eastAsia="Times New Roman" w:hAnsi="Times New Roman" w:cs="Times New Roman"/>
                <w:sz w:val="28"/>
                <w:szCs w:val="28"/>
              </w:rPr>
              <w:br/>
              <w:t>от системы к единичным понятиям</w:t>
            </w:r>
            <w:proofErr w:type="gramEnd"/>
          </w:p>
        </w:tc>
      </w:tr>
      <w:tr w:rsidR="00430523" w:rsidRPr="00430523" w:rsidTr="00430523">
        <w:tc>
          <w:tcPr>
            <w:tcW w:w="0" w:type="auto"/>
            <w:tcBorders>
              <w:top w:val="single" w:sz="6" w:space="0" w:color="DDDDDD"/>
              <w:left w:val="nil"/>
              <w:bottom w:val="nil"/>
              <w:right w:val="nil"/>
            </w:tcBorders>
            <w:shd w:val="clear" w:color="auto" w:fill="FFFFFF"/>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Дети получают готовые знания, понятия, которые надо выучить</w:t>
            </w:r>
          </w:p>
        </w:tc>
        <w:tc>
          <w:tcPr>
            <w:tcW w:w="0" w:type="auto"/>
            <w:tcBorders>
              <w:top w:val="single" w:sz="6" w:space="0" w:color="DDDDDD"/>
              <w:left w:val="nil"/>
              <w:bottom w:val="nil"/>
              <w:right w:val="nil"/>
            </w:tcBorders>
            <w:shd w:val="clear" w:color="auto" w:fill="FFFFFF"/>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Дети находятся в условиях, где сами доходят до понимания того или иного закона, действия, явления</w:t>
            </w:r>
          </w:p>
        </w:tc>
      </w:tr>
      <w:tr w:rsidR="00430523" w:rsidRPr="00430523" w:rsidTr="00430523">
        <w:tc>
          <w:tcPr>
            <w:tcW w:w="0" w:type="auto"/>
            <w:tcBorders>
              <w:top w:val="single" w:sz="6" w:space="0" w:color="DDDDDD"/>
              <w:left w:val="nil"/>
              <w:bottom w:val="nil"/>
              <w:right w:val="nil"/>
            </w:tcBorders>
            <w:shd w:val="clear" w:color="auto" w:fill="F9F9F9"/>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Метод познания: репродуктивный</w:t>
            </w:r>
          </w:p>
        </w:tc>
        <w:tc>
          <w:tcPr>
            <w:tcW w:w="0" w:type="auto"/>
            <w:tcBorders>
              <w:top w:val="single" w:sz="6" w:space="0" w:color="DDDDDD"/>
              <w:left w:val="nil"/>
              <w:bottom w:val="nil"/>
              <w:right w:val="nil"/>
            </w:tcBorders>
            <w:shd w:val="clear" w:color="auto" w:fill="F9F9F9"/>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Метод познания: исследовательский</w:t>
            </w:r>
          </w:p>
        </w:tc>
      </w:tr>
      <w:tr w:rsidR="00430523" w:rsidRPr="00430523" w:rsidTr="00430523">
        <w:tc>
          <w:tcPr>
            <w:tcW w:w="0" w:type="auto"/>
            <w:tcBorders>
              <w:top w:val="single" w:sz="6" w:space="0" w:color="DDDDDD"/>
              <w:left w:val="nil"/>
              <w:bottom w:val="nil"/>
              <w:right w:val="nil"/>
            </w:tcBorders>
            <w:shd w:val="clear" w:color="auto" w:fill="FFFFFF"/>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Ребенок – объект учебного процесса</w:t>
            </w:r>
          </w:p>
        </w:tc>
        <w:tc>
          <w:tcPr>
            <w:tcW w:w="0" w:type="auto"/>
            <w:tcBorders>
              <w:top w:val="single" w:sz="6" w:space="0" w:color="DDDDDD"/>
              <w:left w:val="nil"/>
              <w:bottom w:val="nil"/>
              <w:right w:val="nil"/>
            </w:tcBorders>
            <w:shd w:val="clear" w:color="auto" w:fill="FFFFFF"/>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Ребенок – субъект</w:t>
            </w:r>
          </w:p>
        </w:tc>
      </w:tr>
      <w:tr w:rsidR="00430523" w:rsidRPr="00430523" w:rsidTr="00430523">
        <w:tc>
          <w:tcPr>
            <w:tcW w:w="0" w:type="auto"/>
            <w:tcBorders>
              <w:top w:val="single" w:sz="6" w:space="0" w:color="DDDDDD"/>
              <w:left w:val="nil"/>
              <w:bottom w:val="nil"/>
              <w:right w:val="nil"/>
            </w:tcBorders>
            <w:shd w:val="clear" w:color="auto" w:fill="F9F9F9"/>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Форма обучения: индивидуальная</w:t>
            </w:r>
          </w:p>
        </w:tc>
        <w:tc>
          <w:tcPr>
            <w:tcW w:w="0" w:type="auto"/>
            <w:tcBorders>
              <w:top w:val="single" w:sz="6" w:space="0" w:color="DDDDDD"/>
              <w:left w:val="nil"/>
              <w:bottom w:val="nil"/>
              <w:right w:val="nil"/>
            </w:tcBorders>
            <w:shd w:val="clear" w:color="auto" w:fill="F9F9F9"/>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Учебный диалог</w:t>
            </w:r>
          </w:p>
        </w:tc>
      </w:tr>
      <w:tr w:rsidR="00430523" w:rsidRPr="00430523" w:rsidTr="00430523">
        <w:tc>
          <w:tcPr>
            <w:tcW w:w="0" w:type="auto"/>
            <w:tcBorders>
              <w:top w:val="single" w:sz="6" w:space="0" w:color="DDDDDD"/>
              <w:left w:val="nil"/>
              <w:bottom w:val="nil"/>
              <w:right w:val="nil"/>
            </w:tcBorders>
            <w:shd w:val="clear" w:color="auto" w:fill="FFFFFF"/>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Главный результат: знания</w:t>
            </w:r>
          </w:p>
        </w:tc>
        <w:tc>
          <w:tcPr>
            <w:tcW w:w="0" w:type="auto"/>
            <w:tcBorders>
              <w:top w:val="single" w:sz="6" w:space="0" w:color="DDDDDD"/>
              <w:left w:val="nil"/>
              <w:bottom w:val="nil"/>
              <w:right w:val="nil"/>
            </w:tcBorders>
            <w:shd w:val="clear" w:color="auto" w:fill="FFFFFF"/>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Умение их получить</w:t>
            </w:r>
          </w:p>
        </w:tc>
      </w:tr>
      <w:tr w:rsidR="00430523" w:rsidRPr="00430523" w:rsidTr="00430523">
        <w:tc>
          <w:tcPr>
            <w:tcW w:w="0" w:type="auto"/>
            <w:tcBorders>
              <w:top w:val="single" w:sz="6" w:space="0" w:color="DDDDDD"/>
              <w:left w:val="nil"/>
              <w:bottom w:val="nil"/>
              <w:right w:val="nil"/>
            </w:tcBorders>
            <w:shd w:val="clear" w:color="auto" w:fill="F9F9F9"/>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Форма работы: чаще всего индивидуальная</w:t>
            </w:r>
          </w:p>
        </w:tc>
        <w:tc>
          <w:tcPr>
            <w:tcW w:w="0" w:type="auto"/>
            <w:tcBorders>
              <w:top w:val="single" w:sz="6" w:space="0" w:color="DDDDDD"/>
              <w:left w:val="nil"/>
              <w:bottom w:val="nil"/>
              <w:right w:val="nil"/>
            </w:tcBorders>
            <w:shd w:val="clear" w:color="auto" w:fill="F9F9F9"/>
            <w:tcMar>
              <w:top w:w="116" w:type="dxa"/>
              <w:left w:w="116" w:type="dxa"/>
              <w:bottom w:w="116" w:type="dxa"/>
              <w:right w:w="116" w:type="dxa"/>
            </w:tcMar>
            <w:hideMark/>
          </w:tcPr>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Дети работают большими и маленькими группами</w:t>
            </w:r>
          </w:p>
        </w:tc>
      </w:tr>
    </w:tbl>
    <w:p w:rsidR="00430523" w:rsidRPr="00430523" w:rsidRDefault="00430523" w:rsidP="00430523">
      <w:pPr>
        <w:spacing w:after="0" w:line="360" w:lineRule="auto"/>
        <w:ind w:firstLine="680"/>
        <w:jc w:val="both"/>
        <w:rPr>
          <w:rFonts w:ascii="Times New Roman" w:eastAsia="Times New Roman" w:hAnsi="Times New Roman" w:cs="Times New Roman"/>
          <w:sz w:val="28"/>
          <w:szCs w:val="28"/>
        </w:rPr>
      </w:pPr>
      <w:r w:rsidRPr="00430523">
        <w:rPr>
          <w:rFonts w:ascii="Times New Roman" w:eastAsia="Times New Roman" w:hAnsi="Times New Roman" w:cs="Times New Roman"/>
          <w:color w:val="000000"/>
          <w:sz w:val="28"/>
          <w:szCs w:val="28"/>
        </w:rPr>
        <w:br/>
      </w:r>
      <w:r w:rsidRPr="00430523">
        <w:rPr>
          <w:rFonts w:ascii="Times New Roman" w:eastAsia="Times New Roman" w:hAnsi="Times New Roman" w:cs="Times New Roman"/>
          <w:color w:val="000000"/>
          <w:sz w:val="28"/>
          <w:szCs w:val="28"/>
          <w:shd w:val="clear" w:color="auto" w:fill="FFFFFF"/>
        </w:rPr>
        <w:t xml:space="preserve">Можно еще долго продолжать эту таблицу, но основные различия развивающего обучения </w:t>
      </w:r>
      <w:proofErr w:type="spellStart"/>
      <w:r w:rsidRPr="00430523">
        <w:rPr>
          <w:rFonts w:ascii="Times New Roman" w:eastAsia="Times New Roman" w:hAnsi="Times New Roman" w:cs="Times New Roman"/>
          <w:color w:val="000000"/>
          <w:sz w:val="28"/>
          <w:szCs w:val="28"/>
          <w:shd w:val="clear" w:color="auto" w:fill="FFFFFF"/>
        </w:rPr>
        <w:t>Эльконина-Давыдова</w:t>
      </w:r>
      <w:proofErr w:type="spellEnd"/>
      <w:r w:rsidRPr="00430523">
        <w:rPr>
          <w:rFonts w:ascii="Times New Roman" w:eastAsia="Times New Roman" w:hAnsi="Times New Roman" w:cs="Times New Roman"/>
          <w:color w:val="000000"/>
          <w:sz w:val="28"/>
          <w:szCs w:val="28"/>
          <w:shd w:val="clear" w:color="auto" w:fill="FFFFFF"/>
        </w:rPr>
        <w:t xml:space="preserve"> именно в этих принципах.</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Особенности развивающего обучения </w:t>
      </w:r>
      <w:proofErr w:type="spellStart"/>
      <w:r w:rsidRPr="00430523">
        <w:rPr>
          <w:rFonts w:ascii="Times New Roman" w:eastAsia="Times New Roman" w:hAnsi="Times New Roman" w:cs="Times New Roman"/>
          <w:color w:val="000000"/>
          <w:sz w:val="28"/>
          <w:szCs w:val="28"/>
        </w:rPr>
        <w:t>Эльконина</w:t>
      </w:r>
      <w:proofErr w:type="spellEnd"/>
      <w:r w:rsidRPr="00430523">
        <w:rPr>
          <w:rFonts w:ascii="Times New Roman" w:eastAsia="Times New Roman" w:hAnsi="Times New Roman" w:cs="Times New Roman"/>
          <w:color w:val="000000"/>
          <w:sz w:val="28"/>
          <w:szCs w:val="28"/>
        </w:rPr>
        <w:t xml:space="preserve"> и Давыдова строятся на следующих принципах.</w:t>
      </w:r>
    </w:p>
    <w:p w:rsidR="00430523" w:rsidRPr="00430523" w:rsidRDefault="00430523" w:rsidP="00430523">
      <w:pPr>
        <w:numPr>
          <w:ilvl w:val="0"/>
          <w:numId w:val="3"/>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lastRenderedPageBreak/>
        <w:t xml:space="preserve">Как сказал Л.С. </w:t>
      </w:r>
      <w:proofErr w:type="spellStart"/>
      <w:r w:rsidRPr="00430523">
        <w:rPr>
          <w:rFonts w:ascii="Times New Roman" w:eastAsia="Times New Roman" w:hAnsi="Times New Roman" w:cs="Times New Roman"/>
          <w:color w:val="000000"/>
          <w:sz w:val="28"/>
          <w:szCs w:val="28"/>
        </w:rPr>
        <w:t>Выготский</w:t>
      </w:r>
      <w:proofErr w:type="spellEnd"/>
      <w:r w:rsidRPr="00430523">
        <w:rPr>
          <w:rFonts w:ascii="Times New Roman" w:eastAsia="Times New Roman" w:hAnsi="Times New Roman" w:cs="Times New Roman"/>
          <w:color w:val="000000"/>
          <w:sz w:val="28"/>
          <w:szCs w:val="28"/>
        </w:rPr>
        <w:t>, развитие ребенка идет через его слияние с культурой и опирается на достижения, вызванные естественным созреванием.</w:t>
      </w:r>
    </w:p>
    <w:p w:rsidR="00430523" w:rsidRPr="00430523" w:rsidRDefault="00430523" w:rsidP="00430523">
      <w:pPr>
        <w:numPr>
          <w:ilvl w:val="0"/>
          <w:numId w:val="3"/>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Обучение само по себе должно развивать детей и опираться на зону ближайшего развития.</w:t>
      </w:r>
    </w:p>
    <w:p w:rsidR="00430523" w:rsidRPr="00430523" w:rsidRDefault="00430523" w:rsidP="00430523">
      <w:pPr>
        <w:numPr>
          <w:ilvl w:val="0"/>
          <w:numId w:val="3"/>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Обучение должно опережать развитие, а ученик выступает как субъект обучения.</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Чем же так удивительна технология развивающего обучения </w:t>
      </w:r>
      <w:proofErr w:type="spellStart"/>
      <w:r w:rsidRPr="00430523">
        <w:rPr>
          <w:rFonts w:ascii="Times New Roman" w:eastAsia="Times New Roman" w:hAnsi="Times New Roman" w:cs="Times New Roman"/>
          <w:color w:val="000000"/>
          <w:sz w:val="28"/>
          <w:szCs w:val="28"/>
        </w:rPr>
        <w:t>Эльконина-Давыдова</w:t>
      </w:r>
      <w:proofErr w:type="spellEnd"/>
      <w:r w:rsidRPr="00430523">
        <w:rPr>
          <w:rFonts w:ascii="Times New Roman" w:eastAsia="Times New Roman" w:hAnsi="Times New Roman" w:cs="Times New Roman"/>
          <w:color w:val="000000"/>
          <w:sz w:val="28"/>
          <w:szCs w:val="28"/>
        </w:rPr>
        <w:t>? Ученики сначала усваивают общие методы решения заданий одной направленности. В дальнейшем этим же способом они будут решать отдельные задачи, конкретные примеры. Учебная программа выстроена так, что в каждом последующем задании конкретизируется и улучшается выученный ранее навык.</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Нахождение этого общего способа и называется учебной деятельностью в программе обучения </w:t>
      </w:r>
      <w:proofErr w:type="spellStart"/>
      <w:r w:rsidRPr="00430523">
        <w:rPr>
          <w:rFonts w:ascii="Times New Roman" w:eastAsia="Times New Roman" w:hAnsi="Times New Roman" w:cs="Times New Roman"/>
          <w:color w:val="000000"/>
          <w:sz w:val="28"/>
          <w:szCs w:val="28"/>
        </w:rPr>
        <w:t>Эльконина-Давыдова</w:t>
      </w:r>
      <w:proofErr w:type="spellEnd"/>
      <w:r w:rsidRPr="00430523">
        <w:rPr>
          <w:rFonts w:ascii="Times New Roman" w:eastAsia="Times New Roman" w:hAnsi="Times New Roman" w:cs="Times New Roman"/>
          <w:color w:val="000000"/>
          <w:sz w:val="28"/>
          <w:szCs w:val="28"/>
        </w:rPr>
        <w:t>. На уроках дети занимаются поиском и попытками применения средств решения поставленных задач. Они ищут, спрашивают, рассуждают. Высказывания детей не ошибочные, а считаются размышлением. Поэтому оценок, как в обычных школах, тут быть не может. Но учитель обязательно отмечает успехи и делится этим и с детьми, и с родителями.</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Методы обучения по </w:t>
      </w:r>
      <w:proofErr w:type="spellStart"/>
      <w:r w:rsidRPr="00430523">
        <w:rPr>
          <w:rFonts w:ascii="Times New Roman" w:eastAsia="Times New Roman" w:hAnsi="Times New Roman" w:cs="Times New Roman"/>
          <w:color w:val="000000"/>
          <w:sz w:val="28"/>
          <w:szCs w:val="28"/>
        </w:rPr>
        <w:t>Эльконину</w:t>
      </w:r>
      <w:proofErr w:type="spellEnd"/>
      <w:r w:rsidRPr="00430523">
        <w:rPr>
          <w:rFonts w:ascii="Times New Roman" w:eastAsia="Times New Roman" w:hAnsi="Times New Roman" w:cs="Times New Roman"/>
          <w:color w:val="000000"/>
          <w:sz w:val="28"/>
          <w:szCs w:val="28"/>
        </w:rPr>
        <w:t xml:space="preserve"> и Давыдову подразумевают, что поиск решений проходит совместно с другими учениками, родителями, учителем. Учебники, конечно, тоже есть. Но основная роль помощника в этом поиске отводится учителю. Для педагогов созданы методические материалы, которые позволяют создавать необходимую среду, используя методы и принципы развивающего обучения </w:t>
      </w:r>
      <w:proofErr w:type="spellStart"/>
      <w:r w:rsidRPr="00430523">
        <w:rPr>
          <w:rFonts w:ascii="Times New Roman" w:eastAsia="Times New Roman" w:hAnsi="Times New Roman" w:cs="Times New Roman"/>
          <w:color w:val="000000"/>
          <w:sz w:val="28"/>
          <w:szCs w:val="28"/>
        </w:rPr>
        <w:t>Эльконина-Давыдова</w:t>
      </w:r>
      <w:proofErr w:type="spellEnd"/>
      <w:r w:rsidRPr="00430523">
        <w:rPr>
          <w:rFonts w:ascii="Times New Roman" w:eastAsia="Times New Roman" w:hAnsi="Times New Roman" w:cs="Times New Roman"/>
          <w:color w:val="000000"/>
          <w:sz w:val="28"/>
          <w:szCs w:val="28"/>
        </w:rPr>
        <w:t>.</w:t>
      </w:r>
    </w:p>
    <w:p w:rsidR="00430523" w:rsidRPr="00430523" w:rsidRDefault="00430523" w:rsidP="00430523">
      <w:pPr>
        <w:shd w:val="clear" w:color="auto" w:fill="FFFFFF"/>
        <w:spacing w:after="0" w:line="360" w:lineRule="auto"/>
        <w:ind w:firstLine="680"/>
        <w:jc w:val="both"/>
        <w:textAlignment w:val="baseline"/>
        <w:outlineLvl w:val="1"/>
        <w:rPr>
          <w:rFonts w:ascii="Times New Roman" w:eastAsia="Times New Roman" w:hAnsi="Times New Roman" w:cs="Times New Roman"/>
          <w:i/>
          <w:color w:val="000000"/>
          <w:sz w:val="28"/>
          <w:szCs w:val="28"/>
        </w:rPr>
      </w:pPr>
      <w:r w:rsidRPr="00430523">
        <w:rPr>
          <w:rFonts w:ascii="Times New Roman" w:eastAsia="Times New Roman" w:hAnsi="Times New Roman" w:cs="Times New Roman"/>
          <w:i/>
          <w:color w:val="000000"/>
          <w:sz w:val="28"/>
          <w:szCs w:val="28"/>
          <w:bdr w:val="none" w:sz="0" w:space="0" w:color="auto" w:frame="1"/>
        </w:rPr>
        <w:t>Психологические аспекты</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Мы уже упоминали, что теория </w:t>
      </w:r>
      <w:proofErr w:type="spellStart"/>
      <w:r w:rsidRPr="00430523">
        <w:rPr>
          <w:rFonts w:ascii="Times New Roman" w:eastAsia="Times New Roman" w:hAnsi="Times New Roman" w:cs="Times New Roman"/>
          <w:color w:val="000000"/>
          <w:sz w:val="28"/>
          <w:szCs w:val="28"/>
        </w:rPr>
        <w:t>Выготского</w:t>
      </w:r>
      <w:proofErr w:type="spellEnd"/>
      <w:r w:rsidRPr="00430523">
        <w:rPr>
          <w:rFonts w:ascii="Times New Roman" w:eastAsia="Times New Roman" w:hAnsi="Times New Roman" w:cs="Times New Roman"/>
          <w:color w:val="000000"/>
          <w:sz w:val="28"/>
          <w:szCs w:val="28"/>
        </w:rPr>
        <w:t xml:space="preserve"> нашла отражение в системе развивающего обучения. Определение зоны ближайшего развития основополагающее в этой системе. Помимо этого обучение делится на </w:t>
      </w:r>
      <w:r w:rsidRPr="00430523">
        <w:rPr>
          <w:rFonts w:ascii="Times New Roman" w:eastAsia="Times New Roman" w:hAnsi="Times New Roman" w:cs="Times New Roman"/>
          <w:color w:val="000000"/>
          <w:sz w:val="28"/>
          <w:szCs w:val="28"/>
        </w:rPr>
        <w:lastRenderedPageBreak/>
        <w:t>уровни согласно психическому развитию ребенка.</w:t>
      </w:r>
      <w:r w:rsidRPr="00430523">
        <w:rPr>
          <w:rFonts w:ascii="Times New Roman" w:eastAsia="Times New Roman" w:hAnsi="Times New Roman" w:cs="Times New Roman"/>
          <w:color w:val="000000"/>
          <w:sz w:val="28"/>
          <w:szCs w:val="28"/>
        </w:rPr>
        <w:br/>
        <w:t>Развивающее обучение должно учитывать:</w:t>
      </w:r>
    </w:p>
    <w:p w:rsidR="00430523" w:rsidRPr="00430523" w:rsidRDefault="00430523" w:rsidP="00430523">
      <w:pPr>
        <w:numPr>
          <w:ilvl w:val="0"/>
          <w:numId w:val="5"/>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какие новообразования должны появиться в каждом конкретном возрасте;</w:t>
      </w:r>
    </w:p>
    <w:p w:rsidR="00430523" w:rsidRPr="00430523" w:rsidRDefault="00430523" w:rsidP="00430523">
      <w:pPr>
        <w:numPr>
          <w:ilvl w:val="0"/>
          <w:numId w:val="5"/>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ведущую деятельность этого возраста;</w:t>
      </w:r>
    </w:p>
    <w:p w:rsidR="00430523" w:rsidRPr="00430523" w:rsidRDefault="00430523" w:rsidP="00430523">
      <w:pPr>
        <w:numPr>
          <w:ilvl w:val="0"/>
          <w:numId w:val="5"/>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содержание и методы деятельности;</w:t>
      </w:r>
    </w:p>
    <w:p w:rsidR="00430523" w:rsidRPr="00430523" w:rsidRDefault="00430523" w:rsidP="00430523">
      <w:pPr>
        <w:numPr>
          <w:ilvl w:val="0"/>
          <w:numId w:val="5"/>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взаимосвязь ведущей и других видов деятельности.</w:t>
      </w:r>
    </w:p>
    <w:p w:rsidR="00430523" w:rsidRPr="00430523" w:rsidRDefault="00430523" w:rsidP="00430523">
      <w:pPr>
        <w:shd w:val="clear" w:color="auto" w:fill="FFFFFF"/>
        <w:spacing w:after="0" w:line="360" w:lineRule="auto"/>
        <w:ind w:firstLine="680"/>
        <w:jc w:val="both"/>
        <w:textAlignment w:val="baseline"/>
        <w:outlineLvl w:val="1"/>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bdr w:val="none" w:sz="0" w:space="0" w:color="auto" w:frame="1"/>
        </w:rPr>
        <w:t>Какими бывают результаты обучения</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Система развивающего обучения </w:t>
      </w:r>
      <w:proofErr w:type="spellStart"/>
      <w:r w:rsidRPr="00430523">
        <w:rPr>
          <w:rFonts w:ascii="Times New Roman" w:eastAsia="Times New Roman" w:hAnsi="Times New Roman" w:cs="Times New Roman"/>
          <w:color w:val="000000"/>
          <w:sz w:val="28"/>
          <w:szCs w:val="28"/>
        </w:rPr>
        <w:t>Эльконина-Давыдова</w:t>
      </w:r>
      <w:proofErr w:type="spellEnd"/>
      <w:r w:rsidRPr="00430523">
        <w:rPr>
          <w:rFonts w:ascii="Times New Roman" w:eastAsia="Times New Roman" w:hAnsi="Times New Roman" w:cs="Times New Roman"/>
          <w:color w:val="000000"/>
          <w:sz w:val="28"/>
          <w:szCs w:val="28"/>
        </w:rPr>
        <w:t>:</w:t>
      </w:r>
    </w:p>
    <w:p w:rsidR="00430523" w:rsidRPr="00430523" w:rsidRDefault="00430523" w:rsidP="00430523">
      <w:pPr>
        <w:numPr>
          <w:ilvl w:val="0"/>
          <w:numId w:val="6"/>
        </w:numPr>
        <w:shd w:val="clear" w:color="auto" w:fill="FFFFFF"/>
        <w:spacing w:after="0" w:line="360" w:lineRule="auto"/>
        <w:ind w:left="0" w:firstLine="680"/>
        <w:jc w:val="both"/>
        <w:textAlignment w:val="baseline"/>
        <w:rPr>
          <w:rFonts w:ascii="Times New Roman" w:eastAsia="Times New Roman" w:hAnsi="Times New Roman" w:cs="Times New Roman"/>
          <w:sz w:val="28"/>
          <w:szCs w:val="28"/>
        </w:rPr>
      </w:pPr>
      <w:r w:rsidRPr="00430523">
        <w:rPr>
          <w:rFonts w:ascii="Times New Roman" w:eastAsia="Times New Roman" w:hAnsi="Times New Roman" w:cs="Times New Roman"/>
          <w:color w:val="000000"/>
          <w:sz w:val="28"/>
          <w:szCs w:val="28"/>
        </w:rPr>
        <w:t xml:space="preserve">Помогает личностному </w:t>
      </w:r>
      <w:r w:rsidRPr="00430523">
        <w:rPr>
          <w:rFonts w:ascii="Times New Roman" w:eastAsia="Times New Roman" w:hAnsi="Times New Roman" w:cs="Times New Roman"/>
          <w:sz w:val="28"/>
          <w:szCs w:val="28"/>
        </w:rPr>
        <w:t>росту и </w:t>
      </w:r>
      <w:hyperlink r:id="rId6" w:tgtFrame="_blank" w:history="1">
        <w:r w:rsidRPr="00430523">
          <w:rPr>
            <w:rFonts w:ascii="Times New Roman" w:eastAsia="Times New Roman" w:hAnsi="Times New Roman" w:cs="Times New Roman"/>
            <w:sz w:val="28"/>
            <w:szCs w:val="28"/>
          </w:rPr>
          <w:t>саморазвитию</w:t>
        </w:r>
      </w:hyperlink>
      <w:r w:rsidRPr="00430523">
        <w:rPr>
          <w:rFonts w:ascii="Times New Roman" w:eastAsia="Times New Roman" w:hAnsi="Times New Roman" w:cs="Times New Roman"/>
          <w:sz w:val="28"/>
          <w:szCs w:val="28"/>
        </w:rPr>
        <w:t>.</w:t>
      </w:r>
    </w:p>
    <w:p w:rsidR="00430523" w:rsidRPr="00430523" w:rsidRDefault="00430523" w:rsidP="00430523">
      <w:pPr>
        <w:numPr>
          <w:ilvl w:val="0"/>
          <w:numId w:val="6"/>
        </w:numPr>
        <w:shd w:val="clear" w:color="auto" w:fill="FFFFFF"/>
        <w:spacing w:after="0" w:line="360" w:lineRule="auto"/>
        <w:ind w:left="0" w:firstLine="680"/>
        <w:jc w:val="both"/>
        <w:textAlignment w:val="baseline"/>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У ребенка формируется </w:t>
      </w:r>
      <w:hyperlink r:id="rId7" w:tgtFrame="_blank" w:history="1">
        <w:r w:rsidRPr="00430523">
          <w:rPr>
            <w:rFonts w:ascii="Times New Roman" w:eastAsia="Times New Roman" w:hAnsi="Times New Roman" w:cs="Times New Roman"/>
            <w:sz w:val="28"/>
            <w:szCs w:val="28"/>
          </w:rPr>
          <w:t>логическое мышление</w:t>
        </w:r>
      </w:hyperlink>
      <w:r w:rsidRPr="00430523">
        <w:rPr>
          <w:rFonts w:ascii="Times New Roman" w:eastAsia="Times New Roman" w:hAnsi="Times New Roman" w:cs="Times New Roman"/>
          <w:sz w:val="28"/>
          <w:szCs w:val="28"/>
        </w:rPr>
        <w:t>.</w:t>
      </w:r>
    </w:p>
    <w:p w:rsidR="00430523" w:rsidRPr="00430523" w:rsidRDefault="00430523" w:rsidP="00430523">
      <w:pPr>
        <w:numPr>
          <w:ilvl w:val="0"/>
          <w:numId w:val="6"/>
        </w:numPr>
        <w:shd w:val="clear" w:color="auto" w:fill="FFFFFF"/>
        <w:spacing w:after="0" w:line="360" w:lineRule="auto"/>
        <w:ind w:left="0" w:firstLine="680"/>
        <w:jc w:val="both"/>
        <w:textAlignment w:val="baseline"/>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Дети стремятся получить не хорошие оценки, а новые знания, умения и достижения.</w:t>
      </w:r>
    </w:p>
    <w:p w:rsidR="00430523" w:rsidRPr="00430523" w:rsidRDefault="00430523" w:rsidP="00430523">
      <w:pPr>
        <w:numPr>
          <w:ilvl w:val="0"/>
          <w:numId w:val="6"/>
        </w:numPr>
        <w:shd w:val="clear" w:color="auto" w:fill="FFFFFF"/>
        <w:spacing w:after="0" w:line="360" w:lineRule="auto"/>
        <w:ind w:left="0" w:firstLine="680"/>
        <w:jc w:val="both"/>
        <w:textAlignment w:val="baseline"/>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Ученики приобретают массу теоретических знаний, которые дают им возможность решать практические задачи.</w:t>
      </w:r>
    </w:p>
    <w:p w:rsidR="00430523" w:rsidRPr="00430523" w:rsidRDefault="00430523" w:rsidP="00430523">
      <w:pPr>
        <w:numPr>
          <w:ilvl w:val="0"/>
          <w:numId w:val="6"/>
        </w:numPr>
        <w:shd w:val="clear" w:color="auto" w:fill="FFFFFF"/>
        <w:spacing w:after="0" w:line="360" w:lineRule="auto"/>
        <w:ind w:left="0" w:firstLine="680"/>
        <w:jc w:val="both"/>
        <w:textAlignment w:val="baseline"/>
        <w:rPr>
          <w:rFonts w:ascii="Times New Roman" w:eastAsia="Times New Roman" w:hAnsi="Times New Roman" w:cs="Times New Roman"/>
          <w:sz w:val="28"/>
          <w:szCs w:val="28"/>
        </w:rPr>
      </w:pPr>
      <w:proofErr w:type="gramStart"/>
      <w:r w:rsidRPr="00430523">
        <w:rPr>
          <w:rFonts w:ascii="Times New Roman" w:eastAsia="Times New Roman" w:hAnsi="Times New Roman" w:cs="Times New Roman"/>
          <w:sz w:val="28"/>
          <w:szCs w:val="28"/>
        </w:rPr>
        <w:t>Заканчивая младшую школу</w:t>
      </w:r>
      <w:proofErr w:type="gramEnd"/>
      <w:r w:rsidRPr="00430523">
        <w:rPr>
          <w:rFonts w:ascii="Times New Roman" w:eastAsia="Times New Roman" w:hAnsi="Times New Roman" w:cs="Times New Roman"/>
          <w:sz w:val="28"/>
          <w:szCs w:val="28"/>
        </w:rPr>
        <w:t>, ребята приобретают творческий потенциал, рефлексию, умение анализировать информацию и планировать свою деятельность.</w:t>
      </w:r>
    </w:p>
    <w:p w:rsidR="00430523" w:rsidRPr="00430523" w:rsidRDefault="00430523" w:rsidP="00430523">
      <w:pPr>
        <w:numPr>
          <w:ilvl w:val="0"/>
          <w:numId w:val="6"/>
        </w:numPr>
        <w:shd w:val="clear" w:color="auto" w:fill="FFFFFF"/>
        <w:spacing w:after="0" w:line="360" w:lineRule="auto"/>
        <w:ind w:left="0" w:firstLine="680"/>
        <w:jc w:val="both"/>
        <w:textAlignment w:val="baseline"/>
        <w:rPr>
          <w:rFonts w:ascii="Times New Roman" w:eastAsia="Times New Roman" w:hAnsi="Times New Roman" w:cs="Times New Roman"/>
          <w:sz w:val="28"/>
          <w:szCs w:val="28"/>
        </w:rPr>
      </w:pPr>
      <w:r w:rsidRPr="00430523">
        <w:rPr>
          <w:rFonts w:ascii="Times New Roman" w:eastAsia="Times New Roman" w:hAnsi="Times New Roman" w:cs="Times New Roman"/>
          <w:sz w:val="28"/>
          <w:szCs w:val="28"/>
        </w:rPr>
        <w:t>Эта система учит самоанализу, </w:t>
      </w:r>
      <w:hyperlink r:id="rId8" w:tgtFrame="_blank" w:history="1">
        <w:r w:rsidRPr="00430523">
          <w:rPr>
            <w:rFonts w:ascii="Times New Roman" w:eastAsia="Times New Roman" w:hAnsi="Times New Roman" w:cs="Times New Roman"/>
            <w:sz w:val="28"/>
            <w:szCs w:val="28"/>
          </w:rPr>
          <w:t>адекватной самооценке</w:t>
        </w:r>
      </w:hyperlink>
      <w:r w:rsidRPr="00430523">
        <w:rPr>
          <w:rFonts w:ascii="Times New Roman" w:eastAsia="Times New Roman" w:hAnsi="Times New Roman" w:cs="Times New Roman"/>
          <w:sz w:val="28"/>
          <w:szCs w:val="28"/>
        </w:rPr>
        <w:t> и </w:t>
      </w:r>
      <w:hyperlink r:id="rId9" w:tgtFrame="_blank" w:history="1">
        <w:r w:rsidRPr="00430523">
          <w:rPr>
            <w:rFonts w:ascii="Times New Roman" w:eastAsia="Times New Roman" w:hAnsi="Times New Roman" w:cs="Times New Roman"/>
            <w:sz w:val="28"/>
            <w:szCs w:val="28"/>
          </w:rPr>
          <w:t>самокритике</w:t>
        </w:r>
      </w:hyperlink>
      <w:r w:rsidRPr="00430523">
        <w:rPr>
          <w:rFonts w:ascii="Times New Roman" w:eastAsia="Times New Roman" w:hAnsi="Times New Roman" w:cs="Times New Roman"/>
          <w:sz w:val="28"/>
          <w:szCs w:val="28"/>
        </w:rPr>
        <w:t>.</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Программа долгое время была экспериментальной, велся (и ведется) </w:t>
      </w:r>
      <w:proofErr w:type="gramStart"/>
      <w:r w:rsidRPr="00430523">
        <w:rPr>
          <w:rFonts w:ascii="Times New Roman" w:eastAsia="Times New Roman" w:hAnsi="Times New Roman" w:cs="Times New Roman"/>
          <w:color w:val="000000"/>
          <w:sz w:val="28"/>
          <w:szCs w:val="28"/>
        </w:rPr>
        <w:t>контроль за</w:t>
      </w:r>
      <w:proofErr w:type="gramEnd"/>
      <w:r w:rsidRPr="00430523">
        <w:rPr>
          <w:rFonts w:ascii="Times New Roman" w:eastAsia="Times New Roman" w:hAnsi="Times New Roman" w:cs="Times New Roman"/>
          <w:color w:val="000000"/>
          <w:sz w:val="28"/>
          <w:szCs w:val="28"/>
        </w:rPr>
        <w:t xml:space="preserve"> успехами детей в сравнении с учениками обычных школ. Тесты показывают высокие показатели по усвоению учебного материала, уровню высших психических функций, коммуникативных способностей.</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Ребята, закончившие младшую школу по системе развивающего обучения, обладают более высоким уровнем по таким показателям:</w:t>
      </w:r>
    </w:p>
    <w:p w:rsidR="00430523" w:rsidRPr="00430523" w:rsidRDefault="00430523" w:rsidP="00430523">
      <w:pPr>
        <w:numPr>
          <w:ilvl w:val="0"/>
          <w:numId w:val="7"/>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внимание, память;</w:t>
      </w:r>
    </w:p>
    <w:p w:rsidR="00430523" w:rsidRPr="00430523" w:rsidRDefault="00430523" w:rsidP="00430523">
      <w:pPr>
        <w:numPr>
          <w:ilvl w:val="0"/>
          <w:numId w:val="7"/>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решение нестандартных задач;</w:t>
      </w:r>
    </w:p>
    <w:p w:rsidR="00430523" w:rsidRPr="00430523" w:rsidRDefault="00430523" w:rsidP="00430523">
      <w:pPr>
        <w:numPr>
          <w:ilvl w:val="0"/>
          <w:numId w:val="7"/>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выполнение таких операций как обобщение и классификация;</w:t>
      </w:r>
    </w:p>
    <w:p w:rsidR="00430523" w:rsidRPr="00430523" w:rsidRDefault="00430523" w:rsidP="00430523">
      <w:pPr>
        <w:numPr>
          <w:ilvl w:val="0"/>
          <w:numId w:val="7"/>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общая осведомленность;</w:t>
      </w:r>
    </w:p>
    <w:p w:rsidR="00430523" w:rsidRPr="00430523" w:rsidRDefault="00430523" w:rsidP="00430523">
      <w:pPr>
        <w:numPr>
          <w:ilvl w:val="0"/>
          <w:numId w:val="7"/>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lastRenderedPageBreak/>
        <w:t>воображение;</w:t>
      </w:r>
    </w:p>
    <w:p w:rsidR="00430523" w:rsidRPr="00430523" w:rsidRDefault="00430523" w:rsidP="00430523">
      <w:pPr>
        <w:numPr>
          <w:ilvl w:val="0"/>
          <w:numId w:val="7"/>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навык работы в коллективе;</w:t>
      </w:r>
    </w:p>
    <w:p w:rsidR="00430523" w:rsidRPr="00430523" w:rsidRDefault="00430523" w:rsidP="00430523">
      <w:pPr>
        <w:numPr>
          <w:ilvl w:val="0"/>
          <w:numId w:val="7"/>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сообразительность в трудной ситуации;</w:t>
      </w:r>
    </w:p>
    <w:p w:rsidR="00430523" w:rsidRPr="00430523" w:rsidRDefault="007A6822" w:rsidP="00430523">
      <w:pPr>
        <w:numPr>
          <w:ilvl w:val="0"/>
          <w:numId w:val="7"/>
        </w:numPr>
        <w:shd w:val="clear" w:color="auto" w:fill="FFFFFF"/>
        <w:spacing w:after="0" w:line="360" w:lineRule="auto"/>
        <w:ind w:left="0" w:firstLine="680"/>
        <w:jc w:val="both"/>
        <w:textAlignment w:val="baseline"/>
        <w:rPr>
          <w:rFonts w:ascii="Times New Roman" w:eastAsia="Times New Roman" w:hAnsi="Times New Roman" w:cs="Times New Roman"/>
          <w:color w:val="000000"/>
          <w:sz w:val="28"/>
          <w:szCs w:val="28"/>
        </w:rPr>
      </w:pPr>
      <w:hyperlink r:id="rId10" w:tgtFrame="_blank" w:history="1">
        <w:r w:rsidR="00430523" w:rsidRPr="00430523">
          <w:rPr>
            <w:rFonts w:ascii="Times New Roman" w:eastAsia="Times New Roman" w:hAnsi="Times New Roman" w:cs="Times New Roman"/>
            <w:sz w:val="28"/>
            <w:szCs w:val="28"/>
          </w:rPr>
          <w:t>мотивация</w:t>
        </w:r>
      </w:hyperlink>
      <w:r w:rsidR="00430523" w:rsidRPr="00430523">
        <w:rPr>
          <w:rFonts w:ascii="Times New Roman" w:eastAsia="Times New Roman" w:hAnsi="Times New Roman" w:cs="Times New Roman"/>
          <w:sz w:val="28"/>
          <w:szCs w:val="28"/>
        </w:rPr>
        <w:t xml:space="preserve"> на </w:t>
      </w:r>
      <w:r w:rsidR="00430523" w:rsidRPr="00430523">
        <w:rPr>
          <w:rFonts w:ascii="Times New Roman" w:eastAsia="Times New Roman" w:hAnsi="Times New Roman" w:cs="Times New Roman"/>
          <w:color w:val="000000"/>
          <w:sz w:val="28"/>
          <w:szCs w:val="28"/>
        </w:rPr>
        <w:t>успех.</w:t>
      </w:r>
    </w:p>
    <w:p w:rsidR="00430523" w:rsidRPr="00430523" w:rsidRDefault="00430523" w:rsidP="00430523">
      <w:pPr>
        <w:shd w:val="clear" w:color="auto" w:fill="FFFFFF"/>
        <w:spacing w:after="0" w:line="360" w:lineRule="auto"/>
        <w:ind w:firstLine="680"/>
        <w:jc w:val="both"/>
        <w:textAlignment w:val="baseline"/>
        <w:outlineLvl w:val="1"/>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bdr w:val="none" w:sz="0" w:space="0" w:color="auto" w:frame="1"/>
        </w:rPr>
        <w:t>Недостаток системы</w:t>
      </w:r>
      <w:r>
        <w:rPr>
          <w:rFonts w:ascii="Times New Roman" w:eastAsia="Times New Roman" w:hAnsi="Times New Roman" w:cs="Times New Roman"/>
          <w:color w:val="000000"/>
          <w:sz w:val="28"/>
          <w:szCs w:val="28"/>
          <w:bdr w:val="none" w:sz="0" w:space="0" w:color="auto" w:frame="1"/>
        </w:rPr>
        <w:t xml:space="preserve">: </w:t>
      </w:r>
      <w:r w:rsidRPr="00430523">
        <w:rPr>
          <w:rFonts w:ascii="Times New Roman" w:eastAsia="Times New Roman" w:hAnsi="Times New Roman" w:cs="Times New Roman"/>
          <w:color w:val="000000"/>
          <w:sz w:val="28"/>
          <w:szCs w:val="28"/>
        </w:rPr>
        <w:t xml:space="preserve">Школа, которая учится по системе </w:t>
      </w:r>
      <w:proofErr w:type="spellStart"/>
      <w:r w:rsidRPr="00430523">
        <w:rPr>
          <w:rFonts w:ascii="Times New Roman" w:eastAsia="Times New Roman" w:hAnsi="Times New Roman" w:cs="Times New Roman"/>
          <w:color w:val="000000"/>
          <w:sz w:val="28"/>
          <w:szCs w:val="28"/>
        </w:rPr>
        <w:t>Эльконина-Давыдова</w:t>
      </w:r>
      <w:proofErr w:type="spellEnd"/>
      <w:r w:rsidRPr="00430523">
        <w:rPr>
          <w:rFonts w:ascii="Times New Roman" w:eastAsia="Times New Roman" w:hAnsi="Times New Roman" w:cs="Times New Roman"/>
          <w:color w:val="000000"/>
          <w:sz w:val="28"/>
          <w:szCs w:val="28"/>
        </w:rPr>
        <w:t xml:space="preserve">, не такая редкость. Но особенности такого образования имеют и свои недостатки. Прежде </w:t>
      </w:r>
      <w:proofErr w:type="gramStart"/>
      <w:r w:rsidRPr="00430523">
        <w:rPr>
          <w:rFonts w:ascii="Times New Roman" w:eastAsia="Times New Roman" w:hAnsi="Times New Roman" w:cs="Times New Roman"/>
          <w:color w:val="000000"/>
          <w:sz w:val="28"/>
          <w:szCs w:val="28"/>
        </w:rPr>
        <w:t>всего</w:t>
      </w:r>
      <w:proofErr w:type="gramEnd"/>
      <w:r w:rsidRPr="00430523">
        <w:rPr>
          <w:rFonts w:ascii="Times New Roman" w:eastAsia="Times New Roman" w:hAnsi="Times New Roman" w:cs="Times New Roman"/>
          <w:color w:val="000000"/>
          <w:sz w:val="28"/>
          <w:szCs w:val="28"/>
        </w:rPr>
        <w:t xml:space="preserve"> они вызваны трудностями принятия нестандартного подхода родителями. Например, массу вопросов вызывает системы </w:t>
      </w:r>
      <w:r w:rsidR="000C0607">
        <w:rPr>
          <w:rFonts w:ascii="Times New Roman" w:eastAsia="Times New Roman" w:hAnsi="Times New Roman" w:cs="Times New Roman"/>
          <w:color w:val="000000"/>
          <w:sz w:val="28"/>
          <w:szCs w:val="28"/>
        </w:rPr>
        <w:t>и</w:t>
      </w:r>
      <w:r w:rsidRPr="00430523">
        <w:rPr>
          <w:rFonts w:ascii="Times New Roman" w:eastAsia="Times New Roman" w:hAnsi="Times New Roman" w:cs="Times New Roman"/>
          <w:color w:val="000000"/>
          <w:sz w:val="28"/>
          <w:szCs w:val="28"/>
        </w:rPr>
        <w:t xml:space="preserve">счисления, которые ввели </w:t>
      </w:r>
      <w:proofErr w:type="spellStart"/>
      <w:r w:rsidRPr="00430523">
        <w:rPr>
          <w:rFonts w:ascii="Times New Roman" w:eastAsia="Times New Roman" w:hAnsi="Times New Roman" w:cs="Times New Roman"/>
          <w:color w:val="000000"/>
          <w:sz w:val="28"/>
          <w:szCs w:val="28"/>
        </w:rPr>
        <w:t>Эльконин</w:t>
      </w:r>
      <w:proofErr w:type="spellEnd"/>
      <w:r w:rsidRPr="00430523">
        <w:rPr>
          <w:rFonts w:ascii="Times New Roman" w:eastAsia="Times New Roman" w:hAnsi="Times New Roman" w:cs="Times New Roman"/>
          <w:color w:val="000000"/>
          <w:sz w:val="28"/>
          <w:szCs w:val="28"/>
        </w:rPr>
        <w:t xml:space="preserve"> и Давыдов в разделе «Математика».</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sz w:val="28"/>
          <w:szCs w:val="28"/>
        </w:rPr>
      </w:pPr>
      <w:r w:rsidRPr="00430523">
        <w:rPr>
          <w:rFonts w:ascii="Times New Roman" w:eastAsia="Times New Roman" w:hAnsi="Times New Roman" w:cs="Times New Roman"/>
          <w:color w:val="000000"/>
          <w:sz w:val="28"/>
          <w:szCs w:val="28"/>
        </w:rPr>
        <w:t>Родителям, у которых дети учатся по этой системе, надо быть готовым всегда участвовать в процессе, а также постоянно спорить с ребенком. Ведь дети учатся находить ответы сами, доказывать свою точку зрения. Не многие родители рады такому. «Мы ориентированы на любого ребенка, но не любого родителя», – говорят педагоги в этой школе.</w:t>
      </w:r>
      <w:r>
        <w:rPr>
          <w:rFonts w:ascii="Times New Roman" w:eastAsia="Times New Roman" w:hAnsi="Times New Roman" w:cs="Times New Roman"/>
          <w:color w:val="000000"/>
          <w:sz w:val="28"/>
          <w:szCs w:val="28"/>
        </w:rPr>
        <w:t xml:space="preserve"> </w:t>
      </w:r>
      <w:r w:rsidRPr="00430523">
        <w:rPr>
          <w:rFonts w:ascii="Times New Roman" w:eastAsia="Times New Roman" w:hAnsi="Times New Roman" w:cs="Times New Roman"/>
          <w:sz w:val="28"/>
          <w:szCs w:val="28"/>
        </w:rPr>
        <w:t xml:space="preserve">Важно и то, что методика </w:t>
      </w:r>
      <w:proofErr w:type="spellStart"/>
      <w:r w:rsidRPr="00430523">
        <w:rPr>
          <w:rFonts w:ascii="Times New Roman" w:eastAsia="Times New Roman" w:hAnsi="Times New Roman" w:cs="Times New Roman"/>
          <w:sz w:val="28"/>
          <w:szCs w:val="28"/>
        </w:rPr>
        <w:t>Эльконина-Давыдова</w:t>
      </w:r>
      <w:proofErr w:type="spellEnd"/>
      <w:r w:rsidRPr="00430523">
        <w:rPr>
          <w:rFonts w:ascii="Times New Roman" w:eastAsia="Times New Roman" w:hAnsi="Times New Roman" w:cs="Times New Roman"/>
          <w:sz w:val="28"/>
          <w:szCs w:val="28"/>
        </w:rPr>
        <w:t xml:space="preserve"> в корне отличается от других. Это влечет много трудностей, если ребенок учится в такой школе не с первого класса или потом переходит в обычную школу.</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Есть трудности и со стороны педагогов. Не все готовы работать по такой системе, а кто готов, должен полностью переучиваться. Система </w:t>
      </w:r>
      <w:proofErr w:type="spellStart"/>
      <w:r w:rsidRPr="00430523">
        <w:rPr>
          <w:rFonts w:ascii="Times New Roman" w:eastAsia="Times New Roman" w:hAnsi="Times New Roman" w:cs="Times New Roman"/>
          <w:color w:val="000000"/>
          <w:sz w:val="28"/>
          <w:szCs w:val="28"/>
        </w:rPr>
        <w:t>Эльконина</w:t>
      </w:r>
      <w:proofErr w:type="spellEnd"/>
      <w:r w:rsidRPr="00430523">
        <w:rPr>
          <w:rFonts w:ascii="Times New Roman" w:eastAsia="Times New Roman" w:hAnsi="Times New Roman" w:cs="Times New Roman"/>
          <w:color w:val="000000"/>
          <w:sz w:val="28"/>
          <w:szCs w:val="28"/>
        </w:rPr>
        <w:t xml:space="preserve"> и Давыдова основана на других педагогических, а также психологических и философских знаниях, чем те, которые дают в педагогических университетах.</w:t>
      </w:r>
    </w:p>
    <w:p w:rsidR="00430523" w:rsidRPr="00430523" w:rsidRDefault="00430523" w:rsidP="00430523">
      <w:pPr>
        <w:shd w:val="clear" w:color="auto" w:fill="FFFFFF"/>
        <w:spacing w:after="0" w:line="360" w:lineRule="auto"/>
        <w:ind w:firstLine="680"/>
        <w:jc w:val="both"/>
        <w:textAlignment w:val="baseline"/>
        <w:rPr>
          <w:rFonts w:ascii="Times New Roman" w:eastAsia="Times New Roman" w:hAnsi="Times New Roman" w:cs="Times New Roman"/>
          <w:color w:val="000000"/>
          <w:sz w:val="28"/>
          <w:szCs w:val="28"/>
        </w:rPr>
      </w:pPr>
      <w:r w:rsidRPr="00430523">
        <w:rPr>
          <w:rFonts w:ascii="Times New Roman" w:eastAsia="Times New Roman" w:hAnsi="Times New Roman" w:cs="Times New Roman"/>
          <w:color w:val="000000"/>
          <w:sz w:val="28"/>
          <w:szCs w:val="28"/>
        </w:rPr>
        <w:t xml:space="preserve">В заключение скажем о системе развивающего обучения </w:t>
      </w:r>
      <w:proofErr w:type="spellStart"/>
      <w:r w:rsidRPr="00430523">
        <w:rPr>
          <w:rFonts w:ascii="Times New Roman" w:eastAsia="Times New Roman" w:hAnsi="Times New Roman" w:cs="Times New Roman"/>
          <w:color w:val="000000"/>
          <w:sz w:val="28"/>
          <w:szCs w:val="28"/>
        </w:rPr>
        <w:t>Эльконина</w:t>
      </w:r>
      <w:proofErr w:type="spellEnd"/>
      <w:r w:rsidRPr="00430523">
        <w:rPr>
          <w:rFonts w:ascii="Times New Roman" w:eastAsia="Times New Roman" w:hAnsi="Times New Roman" w:cs="Times New Roman"/>
          <w:color w:val="000000"/>
          <w:sz w:val="28"/>
          <w:szCs w:val="28"/>
        </w:rPr>
        <w:t xml:space="preserve"> и Давыдова кратко и понятно: это система не для всех. Надо взвесить все «за» и «против», оценить свои силы и время, прежде чем отдать ребенка учится в такую школу. Но если вы готовы принять новые формы и подходы к обучению, то можете быть уверены: ваш ребенок вырастет способным и успешным.</w:t>
      </w:r>
    </w:p>
    <w:p w:rsidR="00430523" w:rsidRPr="00430523" w:rsidRDefault="00430523" w:rsidP="00430523">
      <w:pPr>
        <w:spacing w:after="0" w:line="360" w:lineRule="auto"/>
        <w:ind w:firstLine="680"/>
        <w:jc w:val="both"/>
        <w:rPr>
          <w:rFonts w:ascii="Times New Roman" w:hAnsi="Times New Roman" w:cs="Times New Roman"/>
          <w:sz w:val="28"/>
          <w:szCs w:val="28"/>
        </w:rPr>
      </w:pPr>
    </w:p>
    <w:p w:rsidR="00430523" w:rsidRPr="00430523" w:rsidRDefault="00430523" w:rsidP="00430523">
      <w:pPr>
        <w:spacing w:after="0" w:line="360" w:lineRule="auto"/>
        <w:ind w:firstLine="680"/>
        <w:jc w:val="both"/>
        <w:rPr>
          <w:rFonts w:ascii="Times New Roman" w:hAnsi="Times New Roman" w:cs="Times New Roman"/>
          <w:b/>
          <w:sz w:val="28"/>
          <w:szCs w:val="28"/>
        </w:rPr>
      </w:pPr>
      <w:r w:rsidRPr="00430523">
        <w:rPr>
          <w:rFonts w:ascii="Times New Roman" w:hAnsi="Times New Roman" w:cs="Times New Roman"/>
          <w:b/>
          <w:sz w:val="28"/>
          <w:szCs w:val="28"/>
        </w:rPr>
        <w:lastRenderedPageBreak/>
        <w:t xml:space="preserve">КОНЦЕПЦИЯ ПРОГРАММИРОВАННОГО ОБУЧЕНИЯ.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Программированное обучение - это обучение по заранее разработанной программе, в которой предусмотрены </w:t>
      </w:r>
      <w:proofErr w:type="gramStart"/>
      <w:r w:rsidRPr="00430523">
        <w:rPr>
          <w:rFonts w:ascii="Times New Roman" w:hAnsi="Times New Roman" w:cs="Times New Roman"/>
          <w:sz w:val="28"/>
          <w:szCs w:val="28"/>
        </w:rPr>
        <w:t>действия</w:t>
      </w:r>
      <w:proofErr w:type="gramEnd"/>
      <w:r w:rsidRPr="00430523">
        <w:rPr>
          <w:rFonts w:ascii="Times New Roman" w:hAnsi="Times New Roman" w:cs="Times New Roman"/>
          <w:sz w:val="28"/>
          <w:szCs w:val="28"/>
        </w:rPr>
        <w:t xml:space="preserve"> как учащихся, так и педагога (или заменяющей его обучающей машины).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Идея программированного обучения была предложена в 50-х гг. ХХ </w:t>
      </w:r>
      <w:proofErr w:type="gramStart"/>
      <w:r w:rsidRPr="00430523">
        <w:rPr>
          <w:rFonts w:ascii="Times New Roman" w:hAnsi="Times New Roman" w:cs="Times New Roman"/>
          <w:sz w:val="28"/>
          <w:szCs w:val="28"/>
        </w:rPr>
        <w:t>в</w:t>
      </w:r>
      <w:proofErr w:type="gramEnd"/>
      <w:r w:rsidRPr="00430523">
        <w:rPr>
          <w:rFonts w:ascii="Times New Roman" w:hAnsi="Times New Roman" w:cs="Times New Roman"/>
          <w:sz w:val="28"/>
          <w:szCs w:val="28"/>
        </w:rPr>
        <w:t xml:space="preserve">. </w:t>
      </w:r>
      <w:proofErr w:type="gramStart"/>
      <w:r w:rsidRPr="00430523">
        <w:rPr>
          <w:rFonts w:ascii="Times New Roman" w:hAnsi="Times New Roman" w:cs="Times New Roman"/>
          <w:sz w:val="28"/>
          <w:szCs w:val="28"/>
        </w:rPr>
        <w:t>американским</w:t>
      </w:r>
      <w:proofErr w:type="gramEnd"/>
      <w:r w:rsidRPr="00430523">
        <w:rPr>
          <w:rFonts w:ascii="Times New Roman" w:hAnsi="Times New Roman" w:cs="Times New Roman"/>
          <w:sz w:val="28"/>
          <w:szCs w:val="28"/>
        </w:rPr>
        <w:t xml:space="preserve"> психологом Б. Скиннером для повышения эффективности управления процессом учения с использованием достижений экспериментальной психологии и техники. Объективно программированное обучение отражает применительно к сфере образования тесное соединение науки с практикой, передачу определенных действий человека машинам, возрастание роли управленческих функций во всех сферах общественной деятельности. Для повышения эффективности управления процессом учения необходимо использовать достижения всех наук, имеющих отношение к этому процессу, и прежде всего кибернетики - науки об общих законах управления. Поэтому развитие идей программированного обучения оказалось связанным с достижениями кибернетики, которая задает общие требования к управлению процессом учения. Реализация этих требований в обучающих программах базируется на данных психолого-педагогических наук, изучающих специфические особенности учебного процесса. Однако при разработке этого типа обучения одни специалисты опираются на достижения только психологической науки (одностороннее психологическое направление), другие - только на опыт кибернетики (одностороннее кибернетическое). В практике обучения - типично эмпирическое направление, при котором разработка обучающих программ основывается на практическом опыте, а из кибернетики и психологии берутся только отдельные данные.</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В основу общей теории программированного обучения положено программирование процесса усвоения материала. Данный подход к обучению предполагает изучение познавательной информации </w:t>
      </w:r>
      <w:r w:rsidRPr="00430523">
        <w:rPr>
          <w:rFonts w:ascii="Times New Roman" w:hAnsi="Times New Roman" w:cs="Times New Roman"/>
          <w:sz w:val="28"/>
          <w:szCs w:val="28"/>
        </w:rPr>
        <w:lastRenderedPageBreak/>
        <w:t>определенными дозами, являющимся логически завершенными, удобными и доступными для целостного восприятия.</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Сегодня под программированным обучением понимается управляемое усвоение программированного учебного материала с помощью обучающего устройства (ЭВМ, программированного учебника, кинотренажера и др.).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Программированный материал представляет собой серию сравнительно небольших порций учебной информации ("кадров", файлов, "шагов"), подаваемых в определенной логической последовательности.</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В программированном обучении учение осуществляется как четко управляемый процесс, так как изучаемый материал разбивается на мелкие, легко усваиваемые дозы. Они последовательно предъявляются ученику для усвоения. После изучения каждой дозы следует проверка усвоения. Доза усвоена - переход к </w:t>
      </w:r>
      <w:proofErr w:type="gramStart"/>
      <w:r w:rsidRPr="00430523">
        <w:rPr>
          <w:rFonts w:ascii="Times New Roman" w:hAnsi="Times New Roman" w:cs="Times New Roman"/>
          <w:sz w:val="28"/>
          <w:szCs w:val="28"/>
        </w:rPr>
        <w:t>следующей</w:t>
      </w:r>
      <w:proofErr w:type="gramEnd"/>
      <w:r w:rsidRPr="00430523">
        <w:rPr>
          <w:rFonts w:ascii="Times New Roman" w:hAnsi="Times New Roman" w:cs="Times New Roman"/>
          <w:sz w:val="28"/>
          <w:szCs w:val="28"/>
        </w:rPr>
        <w:t>. Это и есть "шаг" обучения: предъявление, усвоение, проверка.</w:t>
      </w:r>
    </w:p>
    <w:p w:rsidR="00430523" w:rsidRPr="00430523" w:rsidRDefault="00430523" w:rsidP="00430523">
      <w:pPr>
        <w:spacing w:after="0" w:line="360" w:lineRule="auto"/>
        <w:ind w:firstLine="680"/>
        <w:jc w:val="both"/>
        <w:rPr>
          <w:rFonts w:ascii="Times New Roman" w:hAnsi="Times New Roman" w:cs="Times New Roman"/>
          <w:sz w:val="28"/>
          <w:szCs w:val="28"/>
        </w:rPr>
      </w:pPr>
      <w:proofErr w:type="gramStart"/>
      <w:r w:rsidRPr="00430523">
        <w:rPr>
          <w:rFonts w:ascii="Times New Roman" w:hAnsi="Times New Roman" w:cs="Times New Roman"/>
          <w:sz w:val="28"/>
          <w:szCs w:val="28"/>
        </w:rPr>
        <w:t>Обычно, при составлении обучающих программ, из кибернетических требований учитывалась лишь необходимость систематической обратной связи, из психологических - индивидуализация процесса обучения.</w:t>
      </w:r>
      <w:proofErr w:type="gramEnd"/>
      <w:r w:rsidRPr="00430523">
        <w:rPr>
          <w:rFonts w:ascii="Times New Roman" w:hAnsi="Times New Roman" w:cs="Times New Roman"/>
          <w:sz w:val="28"/>
          <w:szCs w:val="28"/>
        </w:rPr>
        <w:t xml:space="preserve"> Отсутствовали последовательность реализации определенной модели процесса усвоения. Наиболее известна концепция Б. Скиннера, опирающаяся на </w:t>
      </w:r>
      <w:proofErr w:type="spellStart"/>
      <w:r w:rsidRPr="00430523">
        <w:rPr>
          <w:rFonts w:ascii="Times New Roman" w:hAnsi="Times New Roman" w:cs="Times New Roman"/>
          <w:sz w:val="28"/>
          <w:szCs w:val="28"/>
        </w:rPr>
        <w:t>бихевиористскую</w:t>
      </w:r>
      <w:proofErr w:type="spellEnd"/>
      <w:r w:rsidRPr="00430523">
        <w:rPr>
          <w:rFonts w:ascii="Times New Roman" w:hAnsi="Times New Roman" w:cs="Times New Roman"/>
          <w:sz w:val="28"/>
          <w:szCs w:val="28"/>
        </w:rPr>
        <w:t xml:space="preserve"> теорию учения, согласно которой между обучением человека и </w:t>
      </w:r>
      <w:proofErr w:type="spellStart"/>
      <w:r w:rsidRPr="00430523">
        <w:rPr>
          <w:rFonts w:ascii="Times New Roman" w:hAnsi="Times New Roman" w:cs="Times New Roman"/>
          <w:sz w:val="28"/>
          <w:szCs w:val="28"/>
        </w:rPr>
        <w:t>научением</w:t>
      </w:r>
      <w:proofErr w:type="spellEnd"/>
      <w:r w:rsidRPr="00430523">
        <w:rPr>
          <w:rFonts w:ascii="Times New Roman" w:hAnsi="Times New Roman" w:cs="Times New Roman"/>
          <w:sz w:val="28"/>
          <w:szCs w:val="28"/>
        </w:rPr>
        <w:t xml:space="preserve"> животных нет существенной разницы. В соответствии с </w:t>
      </w:r>
      <w:proofErr w:type="spellStart"/>
      <w:r w:rsidRPr="00430523">
        <w:rPr>
          <w:rFonts w:ascii="Times New Roman" w:hAnsi="Times New Roman" w:cs="Times New Roman"/>
          <w:sz w:val="28"/>
          <w:szCs w:val="28"/>
        </w:rPr>
        <w:t>бихевиористской</w:t>
      </w:r>
      <w:proofErr w:type="spellEnd"/>
      <w:r w:rsidRPr="00430523">
        <w:rPr>
          <w:rFonts w:ascii="Times New Roman" w:hAnsi="Times New Roman" w:cs="Times New Roman"/>
          <w:sz w:val="28"/>
          <w:szCs w:val="28"/>
        </w:rPr>
        <w:t xml:space="preserve"> теорией обучающие программы должны решать задачи получения и закрепления правильной реакции. Для выработки правильной реакции используются принцип разбивки процесса на мелкие шаги и принцип системы подсказок. При разбивке процесса запрограммированное сложное поведение расчленяется на простейшие элементы (шаги), каждый из которых учащийся смог бы совершить безошибочно. При включении в обучающую программу системы подсказок требуемая реакция вначале дается в готовом виде (максимальная степень подсказки), затем с пропуском отдельных элементов (затухающие подсказки), в конце обучения требуется </w:t>
      </w:r>
      <w:r w:rsidRPr="00430523">
        <w:rPr>
          <w:rFonts w:ascii="Times New Roman" w:hAnsi="Times New Roman" w:cs="Times New Roman"/>
          <w:sz w:val="28"/>
          <w:szCs w:val="28"/>
        </w:rPr>
        <w:lastRenderedPageBreak/>
        <w:t>совершенно самостоятельное выполнение реакции (снятие подсказки). Примером может служить заучивание стихотворения: вначале четверостишие дается полностью, затем - с пропуском одного слова, двух слов и целой строки. В конце заучивания ученик, получив вместо четверостишия четыре строчки многоточий, должен воспроизвести стихотворение самостоятельно.</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Для закрепления реакции используется принцип немедленного подкрепления (с помощью словесного поощрения, подачи образца, позволяющего убедиться в правильности ответа, и др.) каждого правильного шага, а также принцип многократного повторения реакций.</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Типы обучающих программ</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Обучающие программы, построенные на </w:t>
      </w:r>
      <w:proofErr w:type="spellStart"/>
      <w:r w:rsidRPr="00430523">
        <w:rPr>
          <w:rFonts w:ascii="Times New Roman" w:hAnsi="Times New Roman" w:cs="Times New Roman"/>
          <w:sz w:val="28"/>
          <w:szCs w:val="28"/>
        </w:rPr>
        <w:t>бихевиористской</w:t>
      </w:r>
      <w:proofErr w:type="spellEnd"/>
      <w:r w:rsidRPr="00430523">
        <w:rPr>
          <w:rFonts w:ascii="Times New Roman" w:hAnsi="Times New Roman" w:cs="Times New Roman"/>
          <w:sz w:val="28"/>
          <w:szCs w:val="28"/>
        </w:rPr>
        <w:t xml:space="preserve"> основе, подразделяют </w:t>
      </w:r>
      <w:proofErr w:type="gramStart"/>
      <w:r w:rsidRPr="00430523">
        <w:rPr>
          <w:rFonts w:ascii="Times New Roman" w:hAnsi="Times New Roman" w:cs="Times New Roman"/>
          <w:sz w:val="28"/>
          <w:szCs w:val="28"/>
        </w:rPr>
        <w:t>на</w:t>
      </w:r>
      <w:proofErr w:type="gramEnd"/>
      <w:r w:rsidRPr="00430523">
        <w:rPr>
          <w:rFonts w:ascii="Times New Roman" w:hAnsi="Times New Roman" w:cs="Times New Roman"/>
          <w:sz w:val="28"/>
          <w:szCs w:val="28"/>
        </w:rPr>
        <w:t xml:space="preserve">: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а) </w:t>
      </w:r>
      <w:proofErr w:type="gramStart"/>
      <w:r w:rsidRPr="00430523">
        <w:rPr>
          <w:rFonts w:ascii="Times New Roman" w:hAnsi="Times New Roman" w:cs="Times New Roman"/>
          <w:sz w:val="28"/>
          <w:szCs w:val="28"/>
        </w:rPr>
        <w:t>линейные</w:t>
      </w:r>
      <w:proofErr w:type="gramEnd"/>
      <w:r w:rsidRPr="00430523">
        <w:rPr>
          <w:rFonts w:ascii="Times New Roman" w:hAnsi="Times New Roman" w:cs="Times New Roman"/>
          <w:sz w:val="28"/>
          <w:szCs w:val="28"/>
        </w:rPr>
        <w:t xml:space="preserve">, разработанные Скиннером, и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б) разветвленные программы Н. </w:t>
      </w:r>
      <w:proofErr w:type="spellStart"/>
      <w:r w:rsidRPr="00430523">
        <w:rPr>
          <w:rFonts w:ascii="Times New Roman" w:hAnsi="Times New Roman" w:cs="Times New Roman"/>
          <w:sz w:val="28"/>
          <w:szCs w:val="28"/>
        </w:rPr>
        <w:t>Краудера</w:t>
      </w:r>
      <w:proofErr w:type="spellEnd"/>
      <w:r w:rsidRPr="00430523">
        <w:rPr>
          <w:rFonts w:ascii="Times New Roman" w:hAnsi="Times New Roman" w:cs="Times New Roman"/>
          <w:sz w:val="28"/>
          <w:szCs w:val="28"/>
        </w:rPr>
        <w:t>.</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1. Линейная система программированного обучения, первоначально разработанная американским психологом Б. Скиннером в начале 60-х гг. ХХ </w:t>
      </w:r>
      <w:proofErr w:type="gramStart"/>
      <w:r w:rsidRPr="00430523">
        <w:rPr>
          <w:rFonts w:ascii="Times New Roman" w:hAnsi="Times New Roman" w:cs="Times New Roman"/>
          <w:sz w:val="28"/>
          <w:szCs w:val="28"/>
        </w:rPr>
        <w:t>в</w:t>
      </w:r>
      <w:proofErr w:type="gramEnd"/>
      <w:r w:rsidRPr="00430523">
        <w:rPr>
          <w:rFonts w:ascii="Times New Roman" w:hAnsi="Times New Roman" w:cs="Times New Roman"/>
          <w:sz w:val="28"/>
          <w:szCs w:val="28"/>
        </w:rPr>
        <w:t xml:space="preserve">. </w:t>
      </w:r>
      <w:proofErr w:type="gramStart"/>
      <w:r w:rsidRPr="00430523">
        <w:rPr>
          <w:rFonts w:ascii="Times New Roman" w:hAnsi="Times New Roman" w:cs="Times New Roman"/>
          <w:sz w:val="28"/>
          <w:szCs w:val="28"/>
        </w:rPr>
        <w:t>на</w:t>
      </w:r>
      <w:proofErr w:type="gramEnd"/>
      <w:r w:rsidRPr="00430523">
        <w:rPr>
          <w:rFonts w:ascii="Times New Roman" w:hAnsi="Times New Roman" w:cs="Times New Roman"/>
          <w:sz w:val="28"/>
          <w:szCs w:val="28"/>
        </w:rPr>
        <w:t xml:space="preserve"> основе </w:t>
      </w:r>
      <w:proofErr w:type="spellStart"/>
      <w:r w:rsidRPr="00430523">
        <w:rPr>
          <w:rFonts w:ascii="Times New Roman" w:hAnsi="Times New Roman" w:cs="Times New Roman"/>
          <w:sz w:val="28"/>
          <w:szCs w:val="28"/>
        </w:rPr>
        <w:t>бихевиористского</w:t>
      </w:r>
      <w:proofErr w:type="spellEnd"/>
      <w:r w:rsidRPr="00430523">
        <w:rPr>
          <w:rFonts w:ascii="Times New Roman" w:hAnsi="Times New Roman" w:cs="Times New Roman"/>
          <w:sz w:val="28"/>
          <w:szCs w:val="28"/>
        </w:rPr>
        <w:t xml:space="preserve"> направления в психологии.</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Он выдвинул следующие требования к организации обучения: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При обучении учащийся должен проходить через последовательность тщательно подобранных и размещенных "шагов".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Обучение следует построить таким образом, чтобы учащийся все время был "деловит и занят", чтобы он не только воспринимал учебный материал, но и оперировал им.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Перед тем, как перейти к изучению последующего материала, учащийся должен хорошо усвоить предыдущий.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Учащемуся необходимо помочь путем деления материала на небольшие порции ("шаги" программы), путем подсказок, побуждений и т.д.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lastRenderedPageBreak/>
        <w:t xml:space="preserve"> Каждый правильный ответ учащегося необходимо подкреплять, используя для этого обратную связь, - не только для формирования определенного поведения, но и для поддержания интереса к обучению.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Согласно этой системе, обучаемые проходят все шаги обучаемой программы последовательно, в том порядке, в котором они приведены в программе. Задания в каждом шаге состоят в том, чтобы заполнить одним или несколькими словами пропуск в информационном тексте. После этого обучаемый должен сверить свое решение с правильным, которое до этого каким-либо способом было закрыто. </w:t>
      </w:r>
      <w:proofErr w:type="gramStart"/>
      <w:r w:rsidRPr="00430523">
        <w:rPr>
          <w:rFonts w:ascii="Times New Roman" w:hAnsi="Times New Roman" w:cs="Times New Roman"/>
          <w:sz w:val="28"/>
          <w:szCs w:val="28"/>
        </w:rPr>
        <w:t>Если ответ обучаемого оказался правильным, то он должен перейти к следующему шагу; если же его ответ не совпадает с правильным, то он должен выполнить задание еще раз.</w:t>
      </w:r>
      <w:proofErr w:type="gramEnd"/>
      <w:r w:rsidRPr="00430523">
        <w:rPr>
          <w:rFonts w:ascii="Times New Roman" w:hAnsi="Times New Roman" w:cs="Times New Roman"/>
          <w:sz w:val="28"/>
          <w:szCs w:val="28"/>
        </w:rPr>
        <w:t xml:space="preserve"> Таким образом, линейная система программированного обучения основана на принципе обучения, предполагающего безошибочное выполнение заданий. Поэтому шаги программы и задания рассчитаны на наиболее слабого ученика. По мысли Б. Скиннера, </w:t>
      </w:r>
      <w:proofErr w:type="gramStart"/>
      <w:r w:rsidRPr="00430523">
        <w:rPr>
          <w:rFonts w:ascii="Times New Roman" w:hAnsi="Times New Roman" w:cs="Times New Roman"/>
          <w:sz w:val="28"/>
          <w:szCs w:val="28"/>
        </w:rPr>
        <w:t>обучаемый</w:t>
      </w:r>
      <w:proofErr w:type="gramEnd"/>
      <w:r w:rsidRPr="00430523">
        <w:rPr>
          <w:rFonts w:ascii="Times New Roman" w:hAnsi="Times New Roman" w:cs="Times New Roman"/>
          <w:sz w:val="28"/>
          <w:szCs w:val="28"/>
        </w:rPr>
        <w:t xml:space="preserve"> учится, главным образом, выполняя задания, а подтверждение правильности выполнения задания служит подкреплением для стимуляции дальнейшей деятельности обучаемого.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Линейные программы рассчитаны на безошибочность шагов всех учащихся, т.е. должны соответствовать возможностям наиболее слабых из них. В силу этого коррекция программ не предусмотрена: все учащиеся получают одну и ту же последовательность кадров (заданий) и должны проделать одни и те же шаги, т.е. двигаться по одной и той же линии (отсюда название программ - линейные).</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2. Разветвленная программа программированного обучения. Ее основоположником является американский педагог Н. </w:t>
      </w:r>
      <w:proofErr w:type="spellStart"/>
      <w:r w:rsidRPr="00430523">
        <w:rPr>
          <w:rFonts w:ascii="Times New Roman" w:hAnsi="Times New Roman" w:cs="Times New Roman"/>
          <w:sz w:val="28"/>
          <w:szCs w:val="28"/>
        </w:rPr>
        <w:t>Краудер</w:t>
      </w:r>
      <w:proofErr w:type="spellEnd"/>
      <w:r w:rsidRPr="00430523">
        <w:rPr>
          <w:rFonts w:ascii="Times New Roman" w:hAnsi="Times New Roman" w:cs="Times New Roman"/>
          <w:sz w:val="28"/>
          <w:szCs w:val="28"/>
        </w:rPr>
        <w:t xml:space="preserve">. В этих программах, получивших широкое распространение, кроме основной программы, рассчитанной на сильных учащихся, предусматриваются дополнительные программы (вспомогательные ветви), на одну из которых направляется ученик в случае затруднений. Разветвленные программы </w:t>
      </w:r>
      <w:r w:rsidRPr="00430523">
        <w:rPr>
          <w:rFonts w:ascii="Times New Roman" w:hAnsi="Times New Roman" w:cs="Times New Roman"/>
          <w:sz w:val="28"/>
          <w:szCs w:val="28"/>
        </w:rPr>
        <w:lastRenderedPageBreak/>
        <w:t xml:space="preserve">обеспечивают индивидуализацию (адаптацию) обучения не только по темпу продвижения, но и по уровню трудности. Кроме того, эти программы </w:t>
      </w:r>
      <w:proofErr w:type="gramStart"/>
      <w:r w:rsidRPr="00430523">
        <w:rPr>
          <w:rFonts w:ascii="Times New Roman" w:hAnsi="Times New Roman" w:cs="Times New Roman"/>
          <w:sz w:val="28"/>
          <w:szCs w:val="28"/>
        </w:rPr>
        <w:t>открывают б</w:t>
      </w:r>
      <w:proofErr w:type="gramEnd"/>
      <w:r w:rsidRPr="00430523">
        <w:rPr>
          <w:rFonts w:ascii="Times New Roman" w:hAnsi="Times New Roman" w:cs="Times New Roman"/>
          <w:sz w:val="28"/>
          <w:szCs w:val="28"/>
        </w:rPr>
        <w:t>όльшие возможности для формирования рациональных видов познавательной деятельности, чем линейные, ограничивающие познавательная деятельность в основном восприятием и памятью.</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Контрольные задания в шагах этой системы состоят из задачи или вопроса и набора нескольких ответов, в числе которых обычно один правильный, а остальные неверные, содержащие типичные ошибки. Обучаемый должен выбрать из этого набора один ответ. Если он выбрал правильный ответ, то получает подкрепление в виде подтверждения правильности ответа и указание о переходе к следующему шагу программы. </w:t>
      </w:r>
      <w:proofErr w:type="gramStart"/>
      <w:r w:rsidRPr="00430523">
        <w:rPr>
          <w:rFonts w:ascii="Times New Roman" w:hAnsi="Times New Roman" w:cs="Times New Roman"/>
          <w:sz w:val="28"/>
          <w:szCs w:val="28"/>
        </w:rPr>
        <w:t>Если же он выбрал ошибочный ответ, ему разъясняется сущность допущенной ошибки, и он получает указание вернуться к какому-то из предыдущих шагов программы или же перейти к некоторой подпрограмме.</w:t>
      </w:r>
      <w:proofErr w:type="gramEnd"/>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Кроме этих двух основных систем программированного обучения разработано много других, в той или иной степени использующих линейный или разветвленный принцип или оба эти принципа для построения последовательности шагов обучающей программы.</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Общий недостаток программ, построенных на </w:t>
      </w:r>
      <w:proofErr w:type="spellStart"/>
      <w:r w:rsidRPr="00430523">
        <w:rPr>
          <w:rFonts w:ascii="Times New Roman" w:hAnsi="Times New Roman" w:cs="Times New Roman"/>
          <w:sz w:val="28"/>
          <w:szCs w:val="28"/>
        </w:rPr>
        <w:t>бихевиористской</w:t>
      </w:r>
      <w:proofErr w:type="spellEnd"/>
      <w:r w:rsidRPr="00430523">
        <w:rPr>
          <w:rFonts w:ascii="Times New Roman" w:hAnsi="Times New Roman" w:cs="Times New Roman"/>
          <w:sz w:val="28"/>
          <w:szCs w:val="28"/>
        </w:rPr>
        <w:t xml:space="preserve"> основе, заключается в невозможности управления внутренней, психической деятельностью учащихся, контроль за которой ограничивается регистрацией конечного результата (ответа). С кибернетической точки зрения эти программы осуществляют управление по принципу "черного ящика", что применительно к обучению человека малопродуктивно, т. к. главная цель при обучении состоит в формировании рациональных приемов познавательной деятельности. Это означает, что контролироваться должны не только ответы, но и пути, ведущие к ним. Практика программированного обучения показала непригодность линейных и недостаточную продуктивность разветвленных программ. Дальнейшие усовершенствования </w:t>
      </w:r>
      <w:r w:rsidRPr="00430523">
        <w:rPr>
          <w:rFonts w:ascii="Times New Roman" w:hAnsi="Times New Roman" w:cs="Times New Roman"/>
          <w:sz w:val="28"/>
          <w:szCs w:val="28"/>
        </w:rPr>
        <w:lastRenderedPageBreak/>
        <w:t xml:space="preserve">обучающих программ в рамках </w:t>
      </w:r>
      <w:proofErr w:type="spellStart"/>
      <w:r w:rsidRPr="00430523">
        <w:rPr>
          <w:rFonts w:ascii="Times New Roman" w:hAnsi="Times New Roman" w:cs="Times New Roman"/>
          <w:sz w:val="28"/>
          <w:szCs w:val="28"/>
        </w:rPr>
        <w:t>бихевиористской</w:t>
      </w:r>
      <w:proofErr w:type="spellEnd"/>
      <w:r w:rsidRPr="00430523">
        <w:rPr>
          <w:rFonts w:ascii="Times New Roman" w:hAnsi="Times New Roman" w:cs="Times New Roman"/>
          <w:sz w:val="28"/>
          <w:szCs w:val="28"/>
        </w:rPr>
        <w:t xml:space="preserve"> модели обучения не привели к существенному улучшению результатов.</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Развитие программированного обучения в отечественной науке и практике</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В отечественной науке теоретические основы программированного обучения активно изучались, а также внедрялись достижения на практике в 70-х гг. ХХ </w:t>
      </w:r>
      <w:proofErr w:type="gramStart"/>
      <w:r w:rsidRPr="00430523">
        <w:rPr>
          <w:rFonts w:ascii="Times New Roman" w:hAnsi="Times New Roman" w:cs="Times New Roman"/>
          <w:sz w:val="28"/>
          <w:szCs w:val="28"/>
        </w:rPr>
        <w:t>в</w:t>
      </w:r>
      <w:proofErr w:type="gramEnd"/>
      <w:r w:rsidRPr="00430523">
        <w:rPr>
          <w:rFonts w:ascii="Times New Roman" w:hAnsi="Times New Roman" w:cs="Times New Roman"/>
          <w:sz w:val="28"/>
          <w:szCs w:val="28"/>
        </w:rPr>
        <w:t xml:space="preserve">. </w:t>
      </w:r>
      <w:proofErr w:type="gramStart"/>
      <w:r w:rsidRPr="00430523">
        <w:rPr>
          <w:rFonts w:ascii="Times New Roman" w:hAnsi="Times New Roman" w:cs="Times New Roman"/>
          <w:sz w:val="28"/>
          <w:szCs w:val="28"/>
        </w:rPr>
        <w:t>Одним</w:t>
      </w:r>
      <w:proofErr w:type="gramEnd"/>
      <w:r w:rsidRPr="00430523">
        <w:rPr>
          <w:rFonts w:ascii="Times New Roman" w:hAnsi="Times New Roman" w:cs="Times New Roman"/>
          <w:sz w:val="28"/>
          <w:szCs w:val="28"/>
        </w:rPr>
        <w:t xml:space="preserve"> из ведущих специалистов является профессор Московского университета Нина Федоровна Талызина. В отечественном варианте этот тип обучения базируется на так называемой теории поэтапного формирования умственных действий и понятий П.Я. Гальперина и теории кибернетики. Реализация программированного обучения предполагает выделение по каждому изучаемому предмету специфических и логических приемов мышления, указания рациональных способов познавательной деятельности в целом. Только после этого возможно составление обучающих программ, которые направлены на формирование этих видов познавательной деятельности, а через них и тех знаний, которые составляют содержание данного учебного предмета.</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Достоинства программированного обучения</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Программирование обучение имеет ряд достоинств: мелкие дозы усваиваются легко, темп усвоения выбирается учеником, обеспечивается высокий результат, вырабатываются рациональные способы умственных действий, воспитывается умение логически мыслить. Однако оно имеет и ряд недостатков, например: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не в полной мере способствует развитию самостоятельности в обучении;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требует больших затрат времени;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применимо только для алгоритмически разрешимых познавательных задач;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обеспечивает получение </w:t>
      </w:r>
      <w:proofErr w:type="gramStart"/>
      <w:r w:rsidRPr="00430523">
        <w:rPr>
          <w:rFonts w:ascii="Times New Roman" w:hAnsi="Times New Roman" w:cs="Times New Roman"/>
          <w:sz w:val="28"/>
          <w:szCs w:val="28"/>
        </w:rPr>
        <w:t>знаний, заложенных в алгоритме и не способствует</w:t>
      </w:r>
      <w:proofErr w:type="gramEnd"/>
      <w:r w:rsidRPr="00430523">
        <w:rPr>
          <w:rFonts w:ascii="Times New Roman" w:hAnsi="Times New Roman" w:cs="Times New Roman"/>
          <w:sz w:val="28"/>
          <w:szCs w:val="28"/>
        </w:rPr>
        <w:t xml:space="preserve"> получению новых. При этом чрезмерная алгоритмизация </w:t>
      </w:r>
      <w:r w:rsidRPr="00430523">
        <w:rPr>
          <w:rFonts w:ascii="Times New Roman" w:hAnsi="Times New Roman" w:cs="Times New Roman"/>
          <w:sz w:val="28"/>
          <w:szCs w:val="28"/>
        </w:rPr>
        <w:lastRenderedPageBreak/>
        <w:t xml:space="preserve">обучения препятствует формированию продуктивной познавательной деятельности.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Недостатки программированного обучения</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В годы наибольшего увлечения программированным обучением - 60-70-е гг. ХХ в. - был разработан ряд систем программирования и много различных обучающих машин и устройств. Но одновременно появились и критики программированного обучения. </w:t>
      </w:r>
      <w:proofErr w:type="gramStart"/>
      <w:r w:rsidRPr="00430523">
        <w:rPr>
          <w:rFonts w:ascii="Times New Roman" w:hAnsi="Times New Roman" w:cs="Times New Roman"/>
          <w:sz w:val="28"/>
          <w:szCs w:val="28"/>
        </w:rPr>
        <w:t xml:space="preserve">Э. </w:t>
      </w:r>
      <w:proofErr w:type="spellStart"/>
      <w:r w:rsidRPr="00430523">
        <w:rPr>
          <w:rFonts w:ascii="Times New Roman" w:hAnsi="Times New Roman" w:cs="Times New Roman"/>
          <w:sz w:val="28"/>
          <w:szCs w:val="28"/>
        </w:rPr>
        <w:t>Лабэн</w:t>
      </w:r>
      <w:proofErr w:type="spellEnd"/>
      <w:r w:rsidRPr="00430523">
        <w:rPr>
          <w:rFonts w:ascii="Times New Roman" w:hAnsi="Times New Roman" w:cs="Times New Roman"/>
          <w:sz w:val="28"/>
          <w:szCs w:val="28"/>
        </w:rPr>
        <w:t xml:space="preserve"> так суммировал все возражения против программированного обучения: </w:t>
      </w:r>
      <w:r w:rsidRPr="00430523">
        <w:rPr>
          <w:rFonts w:ascii="Times New Roman" w:hAnsi="Times New Roman" w:cs="Times New Roman"/>
          <w:sz w:val="28"/>
          <w:szCs w:val="28"/>
        </w:rPr>
        <w:t xml:space="preserve"> программированное обучение не использует положительных сторон группового обучения; </w:t>
      </w:r>
      <w:r w:rsidRPr="00430523">
        <w:rPr>
          <w:rFonts w:ascii="Times New Roman" w:hAnsi="Times New Roman" w:cs="Times New Roman"/>
          <w:sz w:val="28"/>
          <w:szCs w:val="28"/>
        </w:rPr>
        <w:t xml:space="preserve"> оно не способствует развитию инициативы учащихся, поскольку программа как бы все время ведет его за руку; </w:t>
      </w:r>
      <w:r w:rsidRPr="00430523">
        <w:rPr>
          <w:rFonts w:ascii="Times New Roman" w:hAnsi="Times New Roman" w:cs="Times New Roman"/>
          <w:sz w:val="28"/>
          <w:szCs w:val="28"/>
        </w:rPr>
        <w:t xml:space="preserve"> с помощью программированного обучения можно обучить лишь простому материалу на уровне зубрежки; </w:t>
      </w:r>
      <w:r w:rsidRPr="00430523">
        <w:rPr>
          <w:rFonts w:ascii="Times New Roman" w:hAnsi="Times New Roman" w:cs="Times New Roman"/>
          <w:sz w:val="28"/>
          <w:szCs w:val="28"/>
        </w:rPr>
        <w:t> теория обучения, основанная на подкреплении, хуже, чем основанная на интеллектуальной гимнастике;</w:t>
      </w:r>
      <w:proofErr w:type="gramEnd"/>
      <w:r w:rsidRPr="00430523">
        <w:rPr>
          <w:rFonts w:ascii="Times New Roman" w:hAnsi="Times New Roman" w:cs="Times New Roman"/>
          <w:sz w:val="28"/>
          <w:szCs w:val="28"/>
        </w:rPr>
        <w:t xml:space="preserve"> </w:t>
      </w:r>
      <w:r w:rsidRPr="00430523">
        <w:rPr>
          <w:rFonts w:ascii="Times New Roman" w:hAnsi="Times New Roman" w:cs="Times New Roman"/>
          <w:sz w:val="28"/>
          <w:szCs w:val="28"/>
        </w:rPr>
        <w:t xml:space="preserve"> </w:t>
      </w:r>
      <w:proofErr w:type="gramStart"/>
      <w:r w:rsidRPr="00430523">
        <w:rPr>
          <w:rFonts w:ascii="Times New Roman" w:hAnsi="Times New Roman" w:cs="Times New Roman"/>
          <w:sz w:val="28"/>
          <w:szCs w:val="28"/>
        </w:rPr>
        <w:t xml:space="preserve">в противоположность утверждениям некоторых американских исследователей - программированное обучение не революционно, а консервативно, так как оно книжное и вербальное; </w:t>
      </w:r>
      <w:r w:rsidRPr="00430523">
        <w:rPr>
          <w:rFonts w:ascii="Times New Roman" w:hAnsi="Times New Roman" w:cs="Times New Roman"/>
          <w:sz w:val="28"/>
          <w:szCs w:val="28"/>
        </w:rPr>
        <w:t xml:space="preserve"> программированное обучение игнорирует достижения психологии, которая уже более 20 лет изучает структуру деятельности мозга и динамику усвоения; </w:t>
      </w:r>
      <w:r w:rsidRPr="00430523">
        <w:rPr>
          <w:rFonts w:ascii="Times New Roman" w:hAnsi="Times New Roman" w:cs="Times New Roman"/>
          <w:sz w:val="28"/>
          <w:szCs w:val="28"/>
        </w:rPr>
        <w:t> программированное обучение не дает возможности получить целостную картину об изучаемом предмете и представляет собой "обучение по крохам"</w:t>
      </w:r>
      <w:proofErr w:type="gramEnd"/>
    </w:p>
    <w:p w:rsidR="00430523" w:rsidRPr="00430523" w:rsidRDefault="00430523" w:rsidP="00430523">
      <w:pPr>
        <w:spacing w:after="0" w:line="360" w:lineRule="auto"/>
        <w:ind w:firstLine="680"/>
        <w:jc w:val="both"/>
        <w:rPr>
          <w:rFonts w:ascii="Times New Roman" w:hAnsi="Times New Roman" w:cs="Times New Roman"/>
          <w:b/>
          <w:sz w:val="28"/>
          <w:szCs w:val="28"/>
        </w:rPr>
      </w:pPr>
      <w:r w:rsidRPr="00430523">
        <w:rPr>
          <w:rFonts w:ascii="Times New Roman" w:hAnsi="Times New Roman" w:cs="Times New Roman"/>
          <w:sz w:val="28"/>
          <w:szCs w:val="28"/>
        </w:rPr>
        <w:t xml:space="preserve"> </w:t>
      </w:r>
      <w:r w:rsidRPr="00430523">
        <w:rPr>
          <w:rFonts w:ascii="Times New Roman" w:hAnsi="Times New Roman" w:cs="Times New Roman"/>
          <w:b/>
          <w:sz w:val="28"/>
          <w:szCs w:val="28"/>
        </w:rPr>
        <w:t>СУГГЕСТОПЕДИЧЕСКАЯ КОНЦЕПЦИЯ ОБУЧЕНИЯ.</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СУГГЕСТОПЕДИЧЕСКАЯ КОНЦЕПЦИЯ ОБУЧЕНИЯ - это обучение на основе эмоционального внушения в бодрствующем состоянии, приводящее к </w:t>
      </w:r>
      <w:proofErr w:type="spellStart"/>
      <w:r w:rsidRPr="00430523">
        <w:rPr>
          <w:rFonts w:ascii="Times New Roman" w:hAnsi="Times New Roman" w:cs="Times New Roman"/>
          <w:sz w:val="28"/>
          <w:szCs w:val="28"/>
        </w:rPr>
        <w:t>сверхзапоминанию</w:t>
      </w:r>
      <w:proofErr w:type="spellEnd"/>
      <w:r w:rsidRPr="00430523">
        <w:rPr>
          <w:rFonts w:ascii="Times New Roman" w:hAnsi="Times New Roman" w:cs="Times New Roman"/>
          <w:sz w:val="28"/>
          <w:szCs w:val="28"/>
        </w:rPr>
        <w:t>. Оно предполагает комплексное использование всех вербальных и невербальных, внешних и внутренних средств суггестии (внушения).</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Основы суггестопедии заложены в трудах В.Н. Мясищева, Д.Н. Узнадзе, Б.Д. </w:t>
      </w:r>
      <w:proofErr w:type="spellStart"/>
      <w:r w:rsidRPr="00430523">
        <w:rPr>
          <w:rFonts w:ascii="Times New Roman" w:hAnsi="Times New Roman" w:cs="Times New Roman"/>
          <w:sz w:val="28"/>
          <w:szCs w:val="28"/>
        </w:rPr>
        <w:t>Парыгина</w:t>
      </w:r>
      <w:proofErr w:type="spellEnd"/>
      <w:r w:rsidRPr="00430523">
        <w:rPr>
          <w:rFonts w:ascii="Times New Roman" w:hAnsi="Times New Roman" w:cs="Times New Roman"/>
          <w:sz w:val="28"/>
          <w:szCs w:val="28"/>
        </w:rPr>
        <w:t xml:space="preserve">, Г.К. </w:t>
      </w:r>
      <w:proofErr w:type="spellStart"/>
      <w:r w:rsidRPr="00430523">
        <w:rPr>
          <w:rFonts w:ascii="Times New Roman" w:hAnsi="Times New Roman" w:cs="Times New Roman"/>
          <w:sz w:val="28"/>
          <w:szCs w:val="28"/>
        </w:rPr>
        <w:t>Лозанова</w:t>
      </w:r>
      <w:proofErr w:type="spellEnd"/>
      <w:r w:rsidRPr="00430523">
        <w:rPr>
          <w:rFonts w:ascii="Times New Roman" w:hAnsi="Times New Roman" w:cs="Times New Roman"/>
          <w:sz w:val="28"/>
          <w:szCs w:val="28"/>
        </w:rPr>
        <w:t xml:space="preserve"> и др.</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lastRenderedPageBreak/>
        <w:t xml:space="preserve">Реализация данной концепции предполагает создание особых психолого-педагогических условий обучения.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Для преподавателя это означает:</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высокий авторитет: широкая известность, впечатляющие успехи в </w:t>
      </w:r>
      <w:proofErr w:type="spellStart"/>
      <w:r w:rsidRPr="00430523">
        <w:rPr>
          <w:rFonts w:ascii="Times New Roman" w:hAnsi="Times New Roman" w:cs="Times New Roman"/>
          <w:sz w:val="28"/>
          <w:szCs w:val="28"/>
        </w:rPr>
        <w:t>обуче¬нии</w:t>
      </w:r>
      <w:proofErr w:type="spellEnd"/>
      <w:r w:rsidRPr="00430523">
        <w:rPr>
          <w:rFonts w:ascii="Times New Roman" w:hAnsi="Times New Roman" w:cs="Times New Roman"/>
          <w:sz w:val="28"/>
          <w:szCs w:val="28"/>
        </w:rPr>
        <w:t>, выдающиеся личные качества, сила убеждения и др.;</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w:t>
      </w:r>
      <w:proofErr w:type="spellStart"/>
      <w:r w:rsidRPr="00430523">
        <w:rPr>
          <w:rFonts w:ascii="Times New Roman" w:hAnsi="Times New Roman" w:cs="Times New Roman"/>
          <w:sz w:val="28"/>
          <w:szCs w:val="28"/>
        </w:rPr>
        <w:t>инфантилизация</w:t>
      </w:r>
      <w:proofErr w:type="spellEnd"/>
      <w:r w:rsidRPr="00430523">
        <w:rPr>
          <w:rFonts w:ascii="Times New Roman" w:hAnsi="Times New Roman" w:cs="Times New Roman"/>
          <w:sz w:val="28"/>
          <w:szCs w:val="28"/>
        </w:rPr>
        <w:t xml:space="preserve"> - установление естественной обстановки доверия, когда </w:t>
      </w:r>
      <w:proofErr w:type="gramStart"/>
      <w:r w:rsidRPr="00430523">
        <w:rPr>
          <w:rFonts w:ascii="Times New Roman" w:hAnsi="Times New Roman" w:cs="Times New Roman"/>
          <w:sz w:val="28"/>
          <w:szCs w:val="28"/>
        </w:rPr>
        <w:t>обучаемый</w:t>
      </w:r>
      <w:proofErr w:type="gramEnd"/>
      <w:r w:rsidRPr="00430523">
        <w:rPr>
          <w:rFonts w:ascii="Times New Roman" w:hAnsi="Times New Roman" w:cs="Times New Roman"/>
          <w:sz w:val="28"/>
          <w:szCs w:val="28"/>
        </w:rPr>
        <w:t xml:space="preserve"> как бы вверяет себя преподавателю;</w:t>
      </w:r>
    </w:p>
    <w:p w:rsidR="00430523" w:rsidRPr="00430523" w:rsidRDefault="00430523" w:rsidP="00430523">
      <w:pPr>
        <w:spacing w:after="0" w:line="360" w:lineRule="auto"/>
        <w:ind w:firstLine="680"/>
        <w:jc w:val="both"/>
        <w:rPr>
          <w:rFonts w:ascii="Times New Roman" w:hAnsi="Times New Roman" w:cs="Times New Roman"/>
          <w:sz w:val="28"/>
          <w:szCs w:val="28"/>
        </w:rPr>
      </w:pPr>
      <w:proofErr w:type="spellStart"/>
      <w:r w:rsidRPr="00430523">
        <w:rPr>
          <w:rFonts w:ascii="Times New Roman" w:hAnsi="Times New Roman" w:cs="Times New Roman"/>
          <w:sz w:val="28"/>
          <w:szCs w:val="28"/>
        </w:rPr>
        <w:t>двуплановость</w:t>
      </w:r>
      <w:proofErr w:type="spellEnd"/>
      <w:r w:rsidRPr="00430523">
        <w:rPr>
          <w:rFonts w:ascii="Times New Roman" w:hAnsi="Times New Roman" w:cs="Times New Roman"/>
          <w:sz w:val="28"/>
          <w:szCs w:val="28"/>
        </w:rPr>
        <w:t xml:space="preserve"> при введении нового материала: каждое слово, несущее </w:t>
      </w:r>
      <w:proofErr w:type="spellStart"/>
      <w:r w:rsidRPr="00430523">
        <w:rPr>
          <w:rFonts w:ascii="Times New Roman" w:hAnsi="Times New Roman" w:cs="Times New Roman"/>
          <w:sz w:val="28"/>
          <w:szCs w:val="28"/>
        </w:rPr>
        <w:t>са¬мостоятельную</w:t>
      </w:r>
      <w:proofErr w:type="spellEnd"/>
      <w:r w:rsidRPr="00430523">
        <w:rPr>
          <w:rFonts w:ascii="Times New Roman" w:hAnsi="Times New Roman" w:cs="Times New Roman"/>
          <w:sz w:val="28"/>
          <w:szCs w:val="28"/>
        </w:rPr>
        <w:t xml:space="preserve"> смысловую нагрузку, сопровождается соответствующей </w:t>
      </w:r>
      <w:proofErr w:type="spellStart"/>
      <w:r w:rsidRPr="00430523">
        <w:rPr>
          <w:rFonts w:ascii="Times New Roman" w:hAnsi="Times New Roman" w:cs="Times New Roman"/>
          <w:sz w:val="28"/>
          <w:szCs w:val="28"/>
        </w:rPr>
        <w:t>интона¬цией</w:t>
      </w:r>
      <w:proofErr w:type="spellEnd"/>
      <w:r w:rsidRPr="00430523">
        <w:rPr>
          <w:rFonts w:ascii="Times New Roman" w:hAnsi="Times New Roman" w:cs="Times New Roman"/>
          <w:sz w:val="28"/>
          <w:szCs w:val="28"/>
        </w:rPr>
        <w:t>, жестом, мимикой и т.д.</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Для обучаемого необходимы:</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формирование веры в осуществимость задач обучения;</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постоянное положительное эмоциональное</w:t>
      </w:r>
      <w:r>
        <w:rPr>
          <w:rFonts w:ascii="Times New Roman" w:hAnsi="Times New Roman" w:cs="Times New Roman"/>
          <w:sz w:val="28"/>
          <w:szCs w:val="28"/>
        </w:rPr>
        <w:t xml:space="preserve"> подкрепление за счет эстетичес</w:t>
      </w:r>
      <w:r w:rsidRPr="00430523">
        <w:rPr>
          <w:rFonts w:ascii="Times New Roman" w:hAnsi="Times New Roman" w:cs="Times New Roman"/>
          <w:sz w:val="28"/>
          <w:szCs w:val="28"/>
        </w:rPr>
        <w:t>ких и комфортных условий; внушения мысли</w:t>
      </w:r>
      <w:r>
        <w:rPr>
          <w:rFonts w:ascii="Times New Roman" w:hAnsi="Times New Roman" w:cs="Times New Roman"/>
          <w:sz w:val="28"/>
          <w:szCs w:val="28"/>
        </w:rPr>
        <w:t xml:space="preserve"> об огромных возможностях интел</w:t>
      </w:r>
      <w:r w:rsidRPr="00430523">
        <w:rPr>
          <w:rFonts w:ascii="Times New Roman" w:hAnsi="Times New Roman" w:cs="Times New Roman"/>
          <w:sz w:val="28"/>
          <w:szCs w:val="28"/>
        </w:rPr>
        <w:t>лекта обучаемых; демонстрации быстрого пр</w:t>
      </w:r>
      <w:r>
        <w:rPr>
          <w:rFonts w:ascii="Times New Roman" w:hAnsi="Times New Roman" w:cs="Times New Roman"/>
          <w:sz w:val="28"/>
          <w:szCs w:val="28"/>
        </w:rPr>
        <w:t>одвижения вперед в изучении дис</w:t>
      </w:r>
      <w:r w:rsidRPr="00430523">
        <w:rPr>
          <w:rFonts w:ascii="Times New Roman" w:hAnsi="Times New Roman" w:cs="Times New Roman"/>
          <w:sz w:val="28"/>
          <w:szCs w:val="28"/>
        </w:rPr>
        <w:t>циплины и др.;</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«погружением в учебную дисциплину, концентрированное изучение </w:t>
      </w:r>
      <w:proofErr w:type="spellStart"/>
      <w:r w:rsidRPr="00430523">
        <w:rPr>
          <w:rFonts w:ascii="Times New Roman" w:hAnsi="Times New Roman" w:cs="Times New Roman"/>
          <w:sz w:val="28"/>
          <w:szCs w:val="28"/>
        </w:rPr>
        <w:t>матери¬ала</w:t>
      </w:r>
      <w:proofErr w:type="spellEnd"/>
      <w:r w:rsidRPr="00430523">
        <w:rPr>
          <w:rFonts w:ascii="Times New Roman" w:hAnsi="Times New Roman" w:cs="Times New Roman"/>
          <w:sz w:val="28"/>
          <w:szCs w:val="28"/>
        </w:rPr>
        <w:t>: каждый день только одна учебная дисциплина по 4-6 часов в течение 2-3 месяцев и др.</w:t>
      </w:r>
    </w:p>
    <w:p w:rsidR="00430523" w:rsidRPr="00430523" w:rsidRDefault="00430523" w:rsidP="00430523">
      <w:pPr>
        <w:spacing w:after="0" w:line="360" w:lineRule="auto"/>
        <w:jc w:val="both"/>
        <w:rPr>
          <w:rFonts w:ascii="Times New Roman" w:hAnsi="Times New Roman" w:cs="Times New Roman"/>
          <w:b/>
          <w:sz w:val="28"/>
          <w:szCs w:val="28"/>
        </w:rPr>
      </w:pPr>
      <w:r w:rsidRPr="00430523">
        <w:rPr>
          <w:rFonts w:ascii="Times New Roman" w:hAnsi="Times New Roman" w:cs="Times New Roman"/>
          <w:b/>
          <w:sz w:val="28"/>
          <w:szCs w:val="28"/>
        </w:rPr>
        <w:t>ТЕОРИЯ ОБУЧЕНИЯ НА ОСНОВЕ НЕЙРОЛИНГВИСТИЧЕСКОГО ПРОГРАММИРОВАНИЯ</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Теория нейролингвистического программирования (НЛП) представляет процесс обучения в виде движения информации сквозь нервную систему человека.</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В теории НЛП выделяются:</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информационная модель:</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вход информации;</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хранение информации;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переработка информации;</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выход информации – ее воспроизведение в той дли иной форме;</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lastRenderedPageBreak/>
        <w:t xml:space="preserve"> виды информации: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сенсорная (</w:t>
      </w:r>
      <w:proofErr w:type="spellStart"/>
      <w:r w:rsidRPr="00430523">
        <w:rPr>
          <w:rFonts w:ascii="Times New Roman" w:hAnsi="Times New Roman" w:cs="Times New Roman"/>
          <w:sz w:val="28"/>
          <w:szCs w:val="28"/>
        </w:rPr>
        <w:t>нейро</w:t>
      </w:r>
      <w:proofErr w:type="spellEnd"/>
      <w:r w:rsidRPr="00430523">
        <w:rPr>
          <w:rFonts w:ascii="Times New Roman" w:hAnsi="Times New Roman" w:cs="Times New Roman"/>
          <w:sz w:val="28"/>
          <w:szCs w:val="28"/>
        </w:rPr>
        <w:t xml:space="preserve">);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вербальная (</w:t>
      </w:r>
      <w:proofErr w:type="spellStart"/>
      <w:r w:rsidRPr="00430523">
        <w:rPr>
          <w:rFonts w:ascii="Times New Roman" w:hAnsi="Times New Roman" w:cs="Times New Roman"/>
          <w:sz w:val="28"/>
          <w:szCs w:val="28"/>
        </w:rPr>
        <w:t>лингво</w:t>
      </w:r>
      <w:proofErr w:type="spellEnd"/>
      <w:r w:rsidRPr="00430523">
        <w:rPr>
          <w:rFonts w:ascii="Times New Roman" w:hAnsi="Times New Roman" w:cs="Times New Roman"/>
          <w:sz w:val="28"/>
          <w:szCs w:val="28"/>
        </w:rPr>
        <w:t xml:space="preserve">).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Отсюда и произошло название «нейролингвистическое».</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три типа детей (обучающихся) в зависимости от преобладающего развития определенной модальности (канала) восприятия и прохождения информации: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w:t>
      </w:r>
      <w:proofErr w:type="spellStart"/>
      <w:r w:rsidRPr="00430523">
        <w:rPr>
          <w:rFonts w:ascii="Times New Roman" w:hAnsi="Times New Roman" w:cs="Times New Roman"/>
          <w:sz w:val="28"/>
          <w:szCs w:val="28"/>
        </w:rPr>
        <w:t>визуалисты</w:t>
      </w:r>
      <w:proofErr w:type="spellEnd"/>
      <w:r w:rsidRPr="00430523">
        <w:rPr>
          <w:rFonts w:ascii="Times New Roman" w:hAnsi="Times New Roman" w:cs="Times New Roman"/>
          <w:sz w:val="28"/>
          <w:szCs w:val="28"/>
        </w:rPr>
        <w:t xml:space="preserve"> (видение);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w:t>
      </w:r>
      <w:proofErr w:type="spellStart"/>
      <w:r w:rsidRPr="00430523">
        <w:rPr>
          <w:rFonts w:ascii="Times New Roman" w:hAnsi="Times New Roman" w:cs="Times New Roman"/>
          <w:sz w:val="28"/>
          <w:szCs w:val="28"/>
        </w:rPr>
        <w:t>аудиалы</w:t>
      </w:r>
      <w:proofErr w:type="spellEnd"/>
      <w:r w:rsidRPr="00430523">
        <w:rPr>
          <w:rFonts w:ascii="Times New Roman" w:hAnsi="Times New Roman" w:cs="Times New Roman"/>
          <w:sz w:val="28"/>
          <w:szCs w:val="28"/>
        </w:rPr>
        <w:t xml:space="preserve"> (</w:t>
      </w:r>
      <w:proofErr w:type="spellStart"/>
      <w:r w:rsidRPr="00430523">
        <w:rPr>
          <w:rFonts w:ascii="Times New Roman" w:hAnsi="Times New Roman" w:cs="Times New Roman"/>
          <w:sz w:val="28"/>
          <w:szCs w:val="28"/>
        </w:rPr>
        <w:t>слышание</w:t>
      </w:r>
      <w:proofErr w:type="spellEnd"/>
      <w:r w:rsidRPr="00430523">
        <w:rPr>
          <w:rFonts w:ascii="Times New Roman" w:hAnsi="Times New Roman" w:cs="Times New Roman"/>
          <w:sz w:val="28"/>
          <w:szCs w:val="28"/>
        </w:rPr>
        <w:t>)</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w:t>
      </w:r>
      <w:proofErr w:type="spellStart"/>
      <w:r w:rsidRPr="00430523">
        <w:rPr>
          <w:rFonts w:ascii="Times New Roman" w:hAnsi="Times New Roman" w:cs="Times New Roman"/>
          <w:sz w:val="28"/>
          <w:szCs w:val="28"/>
        </w:rPr>
        <w:t>ки</w:t>
      </w:r>
      <w:r>
        <w:rPr>
          <w:rFonts w:ascii="Times New Roman" w:hAnsi="Times New Roman" w:cs="Times New Roman"/>
          <w:sz w:val="28"/>
          <w:szCs w:val="28"/>
        </w:rPr>
        <w:t>нестетики</w:t>
      </w:r>
      <w:proofErr w:type="spellEnd"/>
      <w:r>
        <w:rPr>
          <w:rFonts w:ascii="Times New Roman" w:hAnsi="Times New Roman" w:cs="Times New Roman"/>
          <w:sz w:val="28"/>
          <w:szCs w:val="28"/>
        </w:rPr>
        <w:t xml:space="preserve"> (прикосновение) кана</w:t>
      </w:r>
      <w:r w:rsidRPr="00430523">
        <w:rPr>
          <w:rFonts w:ascii="Times New Roman" w:hAnsi="Times New Roman" w:cs="Times New Roman"/>
          <w:sz w:val="28"/>
          <w:szCs w:val="28"/>
        </w:rPr>
        <w:t>лов прохождения информации;</w:t>
      </w:r>
    </w:p>
    <w:p w:rsidR="00430523" w:rsidRPr="00430523" w:rsidRDefault="00430523" w:rsidP="00430523">
      <w:pPr>
        <w:spacing w:after="0" w:line="360" w:lineRule="auto"/>
        <w:ind w:firstLine="680"/>
        <w:jc w:val="both"/>
        <w:rPr>
          <w:rFonts w:ascii="Times New Roman" w:hAnsi="Times New Roman" w:cs="Times New Roman"/>
          <w:sz w:val="28"/>
          <w:szCs w:val="28"/>
        </w:rPr>
      </w:pPr>
      <w:r>
        <w:rPr>
          <w:rFonts w:ascii="Times New Roman" w:hAnsi="Times New Roman" w:cs="Times New Roman"/>
          <w:sz w:val="28"/>
          <w:szCs w:val="28"/>
        </w:rPr>
        <w:t>Д</w:t>
      </w:r>
      <w:r w:rsidRPr="00430523">
        <w:rPr>
          <w:rFonts w:ascii="Times New Roman" w:hAnsi="Times New Roman" w:cs="Times New Roman"/>
          <w:sz w:val="28"/>
          <w:szCs w:val="28"/>
        </w:rPr>
        <w:t>ва типа детей, отличающихся развитием различных полушарий мозга:</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w:t>
      </w:r>
      <w:proofErr w:type="spellStart"/>
      <w:r w:rsidRPr="00430523">
        <w:rPr>
          <w:rFonts w:ascii="Times New Roman" w:hAnsi="Times New Roman" w:cs="Times New Roman"/>
          <w:sz w:val="28"/>
          <w:szCs w:val="28"/>
        </w:rPr>
        <w:t>левополушарные</w:t>
      </w:r>
      <w:proofErr w:type="spellEnd"/>
      <w:r w:rsidRPr="00430523">
        <w:rPr>
          <w:rFonts w:ascii="Times New Roman" w:hAnsi="Times New Roman" w:cs="Times New Roman"/>
          <w:sz w:val="28"/>
          <w:szCs w:val="28"/>
        </w:rPr>
        <w:t xml:space="preserve"> (где локализованы процессы логического, вербального мышления) и </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 правополушарные (где в основном сосредоточены эмоциональные процессы).</w:t>
      </w:r>
    </w:p>
    <w:p w:rsidR="00430523" w:rsidRPr="00430523" w:rsidRDefault="00430523" w:rsidP="00430523">
      <w:pPr>
        <w:spacing w:after="0" w:line="360" w:lineRule="auto"/>
        <w:ind w:firstLine="680"/>
        <w:jc w:val="both"/>
        <w:rPr>
          <w:rFonts w:ascii="Times New Roman" w:hAnsi="Times New Roman" w:cs="Times New Roman"/>
          <w:sz w:val="28"/>
          <w:szCs w:val="28"/>
        </w:rPr>
      </w:pPr>
      <w:r w:rsidRPr="00430523">
        <w:rPr>
          <w:rFonts w:ascii="Times New Roman" w:hAnsi="Times New Roman" w:cs="Times New Roman"/>
          <w:sz w:val="28"/>
          <w:szCs w:val="28"/>
        </w:rPr>
        <w:t xml:space="preserve">Каждый ребенок имеет свое индивидуальное сочетание особенностей нервной системы, которые и определяют успешность или </w:t>
      </w:r>
      <w:proofErr w:type="spellStart"/>
      <w:r w:rsidRPr="00430523">
        <w:rPr>
          <w:rFonts w:ascii="Times New Roman" w:hAnsi="Times New Roman" w:cs="Times New Roman"/>
          <w:sz w:val="28"/>
          <w:szCs w:val="28"/>
        </w:rPr>
        <w:t>неуспешность</w:t>
      </w:r>
      <w:proofErr w:type="spellEnd"/>
      <w:r w:rsidRPr="00430523">
        <w:rPr>
          <w:rFonts w:ascii="Times New Roman" w:hAnsi="Times New Roman" w:cs="Times New Roman"/>
          <w:sz w:val="28"/>
          <w:szCs w:val="28"/>
        </w:rPr>
        <w:t xml:space="preserve"> </w:t>
      </w:r>
      <w:r w:rsidR="00DB7BE7">
        <w:rPr>
          <w:rFonts w:ascii="Times New Roman" w:hAnsi="Times New Roman" w:cs="Times New Roman"/>
          <w:sz w:val="28"/>
          <w:szCs w:val="28"/>
        </w:rPr>
        <w:t>его обучения.</w:t>
      </w:r>
    </w:p>
    <w:p w:rsidR="006308D6" w:rsidRPr="006308D6" w:rsidRDefault="006308D6" w:rsidP="006308D6">
      <w:pPr>
        <w:spacing w:after="0" w:line="360" w:lineRule="auto"/>
        <w:ind w:firstLine="709"/>
        <w:jc w:val="both"/>
        <w:rPr>
          <w:ins w:id="0" w:author="Unknown"/>
          <w:rFonts w:ascii="Times New Roman" w:eastAsia="Times New Roman" w:hAnsi="Times New Roman" w:cs="Times New Roman"/>
          <w:color w:val="7F7F7F" w:themeColor="text1" w:themeTint="80"/>
          <w:sz w:val="28"/>
          <w:szCs w:val="28"/>
          <w:u w:val="single"/>
        </w:rPr>
      </w:pPr>
      <w:r w:rsidRPr="006308D6">
        <w:rPr>
          <w:rFonts w:ascii="Times New Roman" w:eastAsia="Times New Roman" w:hAnsi="Times New Roman" w:cs="Times New Roman"/>
          <w:sz w:val="28"/>
          <w:szCs w:val="28"/>
        </w:rPr>
        <w:t xml:space="preserve">Таким образом, </w:t>
      </w:r>
      <w:r>
        <w:rPr>
          <w:rFonts w:ascii="Times New Roman" w:eastAsia="Times New Roman" w:hAnsi="Times New Roman" w:cs="Times New Roman"/>
          <w:sz w:val="28"/>
          <w:szCs w:val="28"/>
        </w:rPr>
        <w:t xml:space="preserve">классической </w:t>
      </w:r>
      <w:r w:rsidRPr="006308D6">
        <w:rPr>
          <w:rFonts w:ascii="Times New Roman" w:eastAsia="Times New Roman" w:hAnsi="Times New Roman" w:cs="Times New Roman"/>
          <w:sz w:val="28"/>
          <w:szCs w:val="28"/>
        </w:rPr>
        <w:t xml:space="preserve">педагогической наукой разработано достаточно много разнообразных педагогических теорий, концепций, позволяющих на научной основе, эффективно и качественно обучать. Выбор соответствующей теории, концепции обучения зависит от характера подготовки специалистов, содержания проводимых учебных занятий, профессиональной компетенции и методического мастерства преподавателя. </w:t>
      </w:r>
      <w:ins w:id="1" w:author="Unknown">
        <w:r w:rsidRPr="006308D6">
          <w:rPr>
            <w:rFonts w:ascii="Times New Roman" w:eastAsia="Times New Roman" w:hAnsi="Times New Roman" w:cs="Times New Roman"/>
            <w:sz w:val="28"/>
            <w:szCs w:val="28"/>
          </w:rPr>
          <w:t xml:space="preserve">Условное выделение </w:t>
        </w:r>
      </w:ins>
      <w:r w:rsidRPr="006308D6">
        <w:rPr>
          <w:rFonts w:ascii="Times New Roman" w:eastAsia="Times New Roman" w:hAnsi="Times New Roman" w:cs="Times New Roman"/>
          <w:color w:val="7F7F7F" w:themeColor="text1" w:themeTint="80"/>
          <w:sz w:val="28"/>
          <w:szCs w:val="28"/>
        </w:rPr>
        <w:t>их</w:t>
      </w:r>
      <w:r>
        <w:rPr>
          <w:rFonts w:ascii="Times New Roman" w:eastAsia="Times New Roman" w:hAnsi="Times New Roman" w:cs="Times New Roman"/>
          <w:sz w:val="28"/>
          <w:szCs w:val="28"/>
        </w:rPr>
        <w:t xml:space="preserve"> </w:t>
      </w:r>
      <w:ins w:id="2" w:author="Unknown">
        <w:r w:rsidRPr="006308D6">
          <w:rPr>
            <w:rFonts w:ascii="Times New Roman" w:eastAsia="Times New Roman" w:hAnsi="Times New Roman" w:cs="Times New Roman"/>
            <w:color w:val="7F7F7F" w:themeColor="text1" w:themeTint="80"/>
            <w:sz w:val="28"/>
            <w:szCs w:val="28"/>
          </w:rPr>
          <w:t>об</w:t>
        </w:r>
      </w:ins>
      <w:r w:rsidRPr="006308D6">
        <w:rPr>
          <w:rFonts w:ascii="Times New Roman" w:eastAsia="Times New Roman" w:hAnsi="Times New Roman" w:cs="Times New Roman"/>
          <w:color w:val="7F7F7F" w:themeColor="text1" w:themeTint="80"/>
          <w:sz w:val="28"/>
          <w:szCs w:val="28"/>
        </w:rPr>
        <w:t>учающей</w:t>
      </w:r>
      <w:ins w:id="3" w:author="Unknown">
        <w:r w:rsidRPr="006308D6">
          <w:rPr>
            <w:rFonts w:ascii="Times New Roman" w:eastAsia="Times New Roman" w:hAnsi="Times New Roman" w:cs="Times New Roman"/>
            <w:color w:val="7F7F7F" w:themeColor="text1" w:themeTint="80"/>
            <w:sz w:val="28"/>
            <w:szCs w:val="28"/>
          </w:rPr>
          <w:t>,</w:t>
        </w:r>
        <w:r w:rsidRPr="006308D6">
          <w:rPr>
            <w:rFonts w:ascii="Times New Roman" w:eastAsia="Times New Roman" w:hAnsi="Times New Roman" w:cs="Times New Roman"/>
            <w:sz w:val="28"/>
            <w:szCs w:val="28"/>
          </w:rPr>
          <w:t xml:space="preserve"> воспитательной и развивающей функции полезно для практической деятельности преподавателей при планировании задач обучения на занятиях</w:t>
        </w:r>
      </w:ins>
      <w:r>
        <w:rPr>
          <w:rFonts w:ascii="Times New Roman" w:eastAsia="Times New Roman" w:hAnsi="Times New Roman" w:cs="Times New Roman"/>
          <w:sz w:val="28"/>
          <w:szCs w:val="28"/>
        </w:rPr>
        <w:t xml:space="preserve"> </w:t>
      </w:r>
      <w:r w:rsidRPr="006308D6">
        <w:rPr>
          <w:rFonts w:ascii="Times New Roman" w:eastAsia="Times New Roman" w:hAnsi="Times New Roman" w:cs="Times New Roman"/>
          <w:color w:val="7F7F7F" w:themeColor="text1" w:themeTint="80"/>
          <w:sz w:val="28"/>
          <w:szCs w:val="28"/>
          <w:u w:val="single"/>
        </w:rPr>
        <w:t>и психологам для оценки эффективности урока или мероприятия</w:t>
      </w:r>
      <w:ins w:id="4" w:author="Unknown">
        <w:r w:rsidRPr="006308D6">
          <w:rPr>
            <w:rFonts w:ascii="Times New Roman" w:eastAsia="Times New Roman" w:hAnsi="Times New Roman" w:cs="Times New Roman"/>
            <w:color w:val="7F7F7F" w:themeColor="text1" w:themeTint="80"/>
            <w:sz w:val="28"/>
            <w:szCs w:val="28"/>
            <w:u w:val="single"/>
          </w:rPr>
          <w:t>.</w:t>
        </w:r>
      </w:ins>
    </w:p>
    <w:p w:rsidR="006308D6" w:rsidRPr="006308D6" w:rsidRDefault="006308D6" w:rsidP="006308D6">
      <w:pPr>
        <w:spacing w:after="0" w:line="360" w:lineRule="auto"/>
        <w:ind w:firstLine="709"/>
        <w:jc w:val="both"/>
        <w:rPr>
          <w:rFonts w:ascii="Times New Roman" w:eastAsia="Times New Roman" w:hAnsi="Times New Roman" w:cs="Times New Roman"/>
          <w:sz w:val="28"/>
          <w:szCs w:val="28"/>
        </w:rPr>
      </w:pPr>
    </w:p>
    <w:p w:rsidR="006308D6" w:rsidRPr="006308D6" w:rsidRDefault="006308D6" w:rsidP="006308D6">
      <w:pPr>
        <w:spacing w:after="0" w:line="360" w:lineRule="auto"/>
        <w:ind w:firstLine="709"/>
        <w:jc w:val="both"/>
        <w:rPr>
          <w:rFonts w:ascii="Times New Roman" w:eastAsia="Times New Roman" w:hAnsi="Times New Roman" w:cs="Times New Roman"/>
          <w:sz w:val="28"/>
          <w:szCs w:val="28"/>
        </w:rPr>
      </w:pPr>
      <w:r w:rsidRPr="006308D6">
        <w:rPr>
          <w:rFonts w:ascii="Times New Roman" w:eastAsia="Times New Roman" w:hAnsi="Times New Roman" w:cs="Times New Roman"/>
          <w:sz w:val="28"/>
          <w:szCs w:val="28"/>
        </w:rPr>
        <w:lastRenderedPageBreak/>
        <w:br/>
      </w:r>
    </w:p>
    <w:p w:rsidR="006308D6" w:rsidRPr="006308D6" w:rsidRDefault="006308D6" w:rsidP="006308D6">
      <w:pPr>
        <w:spacing w:after="0" w:line="360" w:lineRule="auto"/>
        <w:ind w:firstLine="709"/>
        <w:jc w:val="both"/>
        <w:rPr>
          <w:rFonts w:ascii="Times New Roman" w:eastAsia="Times New Roman" w:hAnsi="Times New Roman" w:cs="Times New Roman"/>
          <w:sz w:val="28"/>
          <w:szCs w:val="28"/>
        </w:rPr>
      </w:pPr>
      <w:r w:rsidRPr="006308D6">
        <w:rPr>
          <w:rFonts w:ascii="Times New Roman" w:eastAsia="Times New Roman" w:hAnsi="Times New Roman" w:cs="Times New Roman"/>
          <w:sz w:val="28"/>
          <w:szCs w:val="28"/>
        </w:rPr>
        <w:br/>
      </w:r>
      <w:r w:rsidRPr="006308D6">
        <w:rPr>
          <w:rFonts w:ascii="Times New Roman" w:eastAsia="Times New Roman" w:hAnsi="Times New Roman" w:cs="Times New Roman"/>
          <w:sz w:val="28"/>
          <w:szCs w:val="28"/>
        </w:rPr>
        <w:br/>
      </w:r>
    </w:p>
    <w:p w:rsidR="006308D6" w:rsidRPr="006308D6" w:rsidRDefault="006308D6">
      <w:pPr>
        <w:spacing w:after="0" w:line="360" w:lineRule="auto"/>
        <w:ind w:firstLine="709"/>
        <w:jc w:val="both"/>
        <w:rPr>
          <w:rFonts w:ascii="Times New Roman" w:hAnsi="Times New Roman" w:cs="Times New Roman"/>
          <w:sz w:val="28"/>
          <w:szCs w:val="28"/>
        </w:rPr>
      </w:pPr>
    </w:p>
    <w:sectPr w:rsidR="006308D6" w:rsidRPr="006308D6" w:rsidSect="007A68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D457E7"/>
    <w:multiLevelType w:val="multilevel"/>
    <w:tmpl w:val="21CE3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CF240D"/>
    <w:multiLevelType w:val="multilevel"/>
    <w:tmpl w:val="92EAA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971D6D"/>
    <w:multiLevelType w:val="multilevel"/>
    <w:tmpl w:val="0F801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7350933"/>
    <w:multiLevelType w:val="multilevel"/>
    <w:tmpl w:val="1BE45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CE596D"/>
    <w:multiLevelType w:val="multilevel"/>
    <w:tmpl w:val="EF263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C010F2D"/>
    <w:multiLevelType w:val="hybridMultilevel"/>
    <w:tmpl w:val="068A2F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2483511"/>
    <w:multiLevelType w:val="multilevel"/>
    <w:tmpl w:val="F266D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0"/>
  </w:num>
  <w:num w:numId="5">
    <w:abstractNumId w:val="1"/>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proofState w:spelling="clean" w:grammar="clean"/>
  <w:defaultTabStop w:val="708"/>
  <w:characterSpacingControl w:val="doNotCompress"/>
  <w:compat>
    <w:useFELayout/>
  </w:compat>
  <w:rsids>
    <w:rsidRoot w:val="00430523"/>
    <w:rsid w:val="000C0607"/>
    <w:rsid w:val="00114269"/>
    <w:rsid w:val="00430523"/>
    <w:rsid w:val="005C781E"/>
    <w:rsid w:val="006308D6"/>
    <w:rsid w:val="007A6822"/>
    <w:rsid w:val="00DB7B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822"/>
  </w:style>
  <w:style w:type="paragraph" w:styleId="2">
    <w:name w:val="heading 2"/>
    <w:basedOn w:val="a"/>
    <w:link w:val="20"/>
    <w:uiPriority w:val="9"/>
    <w:qFormat/>
    <w:rsid w:val="0043052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30523"/>
    <w:pPr>
      <w:ind w:left="720"/>
      <w:contextualSpacing/>
    </w:pPr>
  </w:style>
  <w:style w:type="character" w:customStyle="1" w:styleId="20">
    <w:name w:val="Заголовок 2 Знак"/>
    <w:basedOn w:val="a0"/>
    <w:link w:val="2"/>
    <w:uiPriority w:val="9"/>
    <w:rsid w:val="00430523"/>
    <w:rPr>
      <w:rFonts w:ascii="Times New Roman" w:eastAsia="Times New Roman" w:hAnsi="Times New Roman" w:cs="Times New Roman"/>
      <w:b/>
      <w:bCs/>
      <w:sz w:val="36"/>
      <w:szCs w:val="36"/>
    </w:rPr>
  </w:style>
  <w:style w:type="character" w:styleId="a4">
    <w:name w:val="Hyperlink"/>
    <w:basedOn w:val="a0"/>
    <w:uiPriority w:val="99"/>
    <w:semiHidden/>
    <w:unhideWhenUsed/>
    <w:rsid w:val="00430523"/>
    <w:rPr>
      <w:color w:val="0000FF"/>
      <w:u w:val="single"/>
    </w:rPr>
  </w:style>
  <w:style w:type="character" w:customStyle="1" w:styleId="ctatext">
    <w:name w:val="ctatext"/>
    <w:basedOn w:val="a0"/>
    <w:rsid w:val="00430523"/>
  </w:style>
  <w:style w:type="character" w:customStyle="1" w:styleId="posttitle">
    <w:name w:val="posttitle"/>
    <w:basedOn w:val="a0"/>
    <w:rsid w:val="00430523"/>
  </w:style>
  <w:style w:type="character" w:customStyle="1" w:styleId="cxdhlk">
    <w:name w:val="cxdhlk"/>
    <w:basedOn w:val="a0"/>
    <w:rsid w:val="00430523"/>
  </w:style>
  <w:style w:type="paragraph" w:styleId="a5">
    <w:name w:val="Balloon Text"/>
    <w:basedOn w:val="a"/>
    <w:link w:val="a6"/>
    <w:uiPriority w:val="99"/>
    <w:semiHidden/>
    <w:unhideWhenUsed/>
    <w:rsid w:val="0043052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430523"/>
    <w:rPr>
      <w:rFonts w:ascii="Tahoma" w:hAnsi="Tahoma" w:cs="Tahoma"/>
      <w:sz w:val="16"/>
      <w:szCs w:val="16"/>
    </w:rPr>
  </w:style>
  <w:style w:type="paragraph" w:styleId="a7">
    <w:name w:val="Normal (Web)"/>
    <w:basedOn w:val="a"/>
    <w:uiPriority w:val="99"/>
    <w:semiHidden/>
    <w:unhideWhenUsed/>
    <w:rsid w:val="006308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67011365">
      <w:bodyDiv w:val="1"/>
      <w:marLeft w:val="0"/>
      <w:marRight w:val="0"/>
      <w:marTop w:val="0"/>
      <w:marBottom w:val="0"/>
      <w:divBdr>
        <w:top w:val="none" w:sz="0" w:space="0" w:color="auto"/>
        <w:left w:val="none" w:sz="0" w:space="0" w:color="auto"/>
        <w:bottom w:val="none" w:sz="0" w:space="0" w:color="auto"/>
        <w:right w:val="none" w:sz="0" w:space="0" w:color="auto"/>
      </w:divBdr>
    </w:div>
    <w:div w:id="1642883871">
      <w:bodyDiv w:val="1"/>
      <w:marLeft w:val="0"/>
      <w:marRight w:val="0"/>
      <w:marTop w:val="0"/>
      <w:marBottom w:val="0"/>
      <w:divBdr>
        <w:top w:val="none" w:sz="0" w:space="0" w:color="auto"/>
        <w:left w:val="none" w:sz="0" w:space="0" w:color="auto"/>
        <w:bottom w:val="none" w:sz="0" w:space="0" w:color="auto"/>
        <w:right w:val="none" w:sz="0" w:space="0" w:color="auto"/>
      </w:divBdr>
      <w:divsChild>
        <w:div w:id="1575318201">
          <w:blockQuote w:val="1"/>
          <w:marLeft w:val="0"/>
          <w:marRight w:val="0"/>
          <w:marTop w:val="291"/>
          <w:marBottom w:val="291"/>
          <w:divBdr>
            <w:top w:val="none" w:sz="0" w:space="0" w:color="auto"/>
            <w:left w:val="none" w:sz="0" w:space="0" w:color="auto"/>
            <w:bottom w:val="none" w:sz="0" w:space="0" w:color="auto"/>
            <w:right w:val="none" w:sz="0" w:space="0" w:color="auto"/>
          </w:divBdr>
        </w:div>
        <w:div w:id="1781605347">
          <w:marLeft w:val="0"/>
          <w:marRight w:val="0"/>
          <w:marTop w:val="0"/>
          <w:marBottom w:val="240"/>
          <w:divBdr>
            <w:top w:val="none" w:sz="0" w:space="0" w:color="auto"/>
            <w:left w:val="none" w:sz="0" w:space="0" w:color="auto"/>
            <w:bottom w:val="none" w:sz="0" w:space="0" w:color="auto"/>
            <w:right w:val="none" w:sz="0" w:space="0" w:color="auto"/>
          </w:divBdr>
          <w:divsChild>
            <w:div w:id="929772347">
              <w:marLeft w:val="0"/>
              <w:marRight w:val="0"/>
              <w:marTop w:val="0"/>
              <w:marBottom w:val="0"/>
              <w:divBdr>
                <w:top w:val="none" w:sz="0" w:space="0" w:color="auto"/>
                <w:left w:val="none" w:sz="0" w:space="0" w:color="auto"/>
                <w:bottom w:val="none" w:sz="0" w:space="0" w:color="auto"/>
                <w:right w:val="none" w:sz="0" w:space="0" w:color="auto"/>
              </w:divBdr>
            </w:div>
          </w:divsChild>
        </w:div>
        <w:div w:id="1624118766">
          <w:marLeft w:val="0"/>
          <w:marRight w:val="0"/>
          <w:marTop w:val="0"/>
          <w:marBottom w:val="240"/>
          <w:divBdr>
            <w:top w:val="none" w:sz="0" w:space="0" w:color="auto"/>
            <w:left w:val="none" w:sz="0" w:space="0" w:color="auto"/>
            <w:bottom w:val="none" w:sz="0" w:space="0" w:color="auto"/>
            <w:right w:val="none" w:sz="0" w:space="0" w:color="auto"/>
          </w:divBdr>
        </w:div>
        <w:div w:id="2061516149">
          <w:marLeft w:val="0"/>
          <w:marRight w:val="0"/>
          <w:marTop w:val="0"/>
          <w:marBottom w:val="0"/>
          <w:divBdr>
            <w:top w:val="none" w:sz="0" w:space="0" w:color="auto"/>
            <w:left w:val="none" w:sz="0" w:space="0" w:color="auto"/>
            <w:bottom w:val="none" w:sz="0" w:space="0" w:color="auto"/>
            <w:right w:val="none" w:sz="0" w:space="0" w:color="auto"/>
          </w:divBdr>
          <w:divsChild>
            <w:div w:id="2089376637">
              <w:marLeft w:val="0"/>
              <w:marRight w:val="0"/>
              <w:marTop w:val="0"/>
              <w:marBottom w:val="0"/>
              <w:divBdr>
                <w:top w:val="none" w:sz="0" w:space="0" w:color="auto"/>
                <w:left w:val="none" w:sz="0" w:space="0" w:color="auto"/>
                <w:bottom w:val="none" w:sz="0" w:space="0" w:color="auto"/>
                <w:right w:val="none" w:sz="0" w:space="0" w:color="auto"/>
              </w:divBdr>
              <w:divsChild>
                <w:div w:id="696589300">
                  <w:marLeft w:val="0"/>
                  <w:marRight w:val="0"/>
                  <w:marTop w:val="0"/>
                  <w:marBottom w:val="0"/>
                  <w:divBdr>
                    <w:top w:val="none" w:sz="0" w:space="0" w:color="auto"/>
                    <w:left w:val="none" w:sz="0" w:space="0" w:color="auto"/>
                    <w:bottom w:val="none" w:sz="0" w:space="0" w:color="auto"/>
                    <w:right w:val="none" w:sz="0" w:space="0" w:color="auto"/>
                  </w:divBdr>
                  <w:divsChild>
                    <w:div w:id="1288126189">
                      <w:marLeft w:val="0"/>
                      <w:marRight w:val="0"/>
                      <w:marTop w:val="0"/>
                      <w:marBottom w:val="0"/>
                      <w:divBdr>
                        <w:top w:val="none" w:sz="0" w:space="0" w:color="auto"/>
                        <w:left w:val="none" w:sz="0" w:space="0" w:color="auto"/>
                        <w:bottom w:val="none" w:sz="0" w:space="0" w:color="auto"/>
                        <w:right w:val="none" w:sz="0" w:space="0" w:color="auto"/>
                      </w:divBdr>
                      <w:divsChild>
                        <w:div w:id="554512206">
                          <w:marLeft w:val="0"/>
                          <w:marRight w:val="0"/>
                          <w:marTop w:val="0"/>
                          <w:marBottom w:val="0"/>
                          <w:divBdr>
                            <w:top w:val="none" w:sz="0" w:space="0" w:color="auto"/>
                            <w:left w:val="none" w:sz="0" w:space="0" w:color="auto"/>
                            <w:bottom w:val="none" w:sz="0" w:space="0" w:color="auto"/>
                            <w:right w:val="none" w:sz="0" w:space="0" w:color="auto"/>
                          </w:divBdr>
                          <w:divsChild>
                            <w:div w:id="1121650312">
                              <w:marLeft w:val="0"/>
                              <w:marRight w:val="0"/>
                              <w:marTop w:val="0"/>
                              <w:marBottom w:val="0"/>
                              <w:divBdr>
                                <w:top w:val="none" w:sz="0" w:space="0" w:color="auto"/>
                                <w:left w:val="none" w:sz="0" w:space="0" w:color="auto"/>
                                <w:bottom w:val="none" w:sz="0" w:space="0" w:color="auto"/>
                                <w:right w:val="none" w:sz="0" w:space="0" w:color="auto"/>
                              </w:divBdr>
                              <w:divsChild>
                                <w:div w:id="538588856">
                                  <w:marLeft w:val="0"/>
                                  <w:marRight w:val="0"/>
                                  <w:marTop w:val="0"/>
                                  <w:marBottom w:val="0"/>
                                  <w:divBdr>
                                    <w:top w:val="none" w:sz="0" w:space="0" w:color="auto"/>
                                    <w:left w:val="none" w:sz="0" w:space="0" w:color="auto"/>
                                    <w:bottom w:val="none" w:sz="0" w:space="0" w:color="auto"/>
                                    <w:right w:val="none" w:sz="0" w:space="0" w:color="auto"/>
                                  </w:divBdr>
                                  <w:divsChild>
                                    <w:div w:id="583027147">
                                      <w:marLeft w:val="0"/>
                                      <w:marRight w:val="0"/>
                                      <w:marTop w:val="0"/>
                                      <w:marBottom w:val="0"/>
                                      <w:divBdr>
                                        <w:top w:val="none" w:sz="0" w:space="0" w:color="auto"/>
                                        <w:left w:val="none" w:sz="0" w:space="0" w:color="auto"/>
                                        <w:bottom w:val="none" w:sz="0" w:space="0" w:color="auto"/>
                                        <w:right w:val="none" w:sz="0" w:space="0" w:color="auto"/>
                                      </w:divBdr>
                                      <w:divsChild>
                                        <w:div w:id="1438134468">
                                          <w:marLeft w:val="0"/>
                                          <w:marRight w:val="0"/>
                                          <w:marTop w:val="0"/>
                                          <w:marBottom w:val="0"/>
                                          <w:divBdr>
                                            <w:top w:val="none" w:sz="0" w:space="0" w:color="auto"/>
                                            <w:left w:val="none" w:sz="0" w:space="0" w:color="auto"/>
                                            <w:bottom w:val="none" w:sz="0" w:space="0" w:color="auto"/>
                                            <w:right w:val="none" w:sz="0" w:space="0" w:color="auto"/>
                                          </w:divBdr>
                                        </w:div>
                                        <w:div w:id="1174342801">
                                          <w:marLeft w:val="0"/>
                                          <w:marRight w:val="0"/>
                                          <w:marTop w:val="0"/>
                                          <w:marBottom w:val="0"/>
                                          <w:divBdr>
                                            <w:top w:val="none" w:sz="0" w:space="0" w:color="auto"/>
                                            <w:left w:val="none" w:sz="0" w:space="0" w:color="auto"/>
                                            <w:bottom w:val="none" w:sz="0" w:space="0" w:color="auto"/>
                                            <w:right w:val="none" w:sz="0" w:space="0" w:color="auto"/>
                                          </w:divBdr>
                                          <w:divsChild>
                                            <w:div w:id="102069495">
                                              <w:marLeft w:val="0"/>
                                              <w:marRight w:val="0"/>
                                              <w:marTop w:val="0"/>
                                              <w:marBottom w:val="0"/>
                                              <w:divBdr>
                                                <w:top w:val="none" w:sz="0" w:space="0" w:color="auto"/>
                                                <w:left w:val="none" w:sz="0" w:space="0" w:color="auto"/>
                                                <w:bottom w:val="none" w:sz="0" w:space="0" w:color="auto"/>
                                                <w:right w:val="none" w:sz="0" w:space="0" w:color="auto"/>
                                              </w:divBdr>
                                              <w:divsChild>
                                                <w:div w:id="1722291368">
                                                  <w:marLeft w:val="0"/>
                                                  <w:marRight w:val="0"/>
                                                  <w:marTop w:val="0"/>
                                                  <w:marBottom w:val="0"/>
                                                  <w:divBdr>
                                                    <w:top w:val="none" w:sz="0" w:space="0" w:color="auto"/>
                                                    <w:left w:val="none" w:sz="0" w:space="0" w:color="auto"/>
                                                    <w:bottom w:val="none" w:sz="0" w:space="0" w:color="auto"/>
                                                    <w:right w:val="none" w:sz="0" w:space="0" w:color="auto"/>
                                                  </w:divBdr>
                                                  <w:divsChild>
                                                    <w:div w:id="778111226">
                                                      <w:marLeft w:val="0"/>
                                                      <w:marRight w:val="0"/>
                                                      <w:marTop w:val="0"/>
                                                      <w:marBottom w:val="0"/>
                                                      <w:divBdr>
                                                        <w:top w:val="none" w:sz="0" w:space="0" w:color="auto"/>
                                                        <w:left w:val="none" w:sz="0" w:space="0" w:color="auto"/>
                                                        <w:bottom w:val="none" w:sz="0" w:space="0" w:color="auto"/>
                                                        <w:right w:val="none" w:sz="0" w:space="0" w:color="auto"/>
                                                      </w:divBdr>
                                                      <w:divsChild>
                                                        <w:div w:id="226888641">
                                                          <w:marLeft w:val="0"/>
                                                          <w:marRight w:val="0"/>
                                                          <w:marTop w:val="0"/>
                                                          <w:marBottom w:val="145"/>
                                                          <w:divBdr>
                                                            <w:top w:val="none" w:sz="0" w:space="0" w:color="auto"/>
                                                            <w:left w:val="none" w:sz="0" w:space="0" w:color="auto"/>
                                                            <w:bottom w:val="none" w:sz="0" w:space="0" w:color="auto"/>
                                                            <w:right w:val="none" w:sz="0" w:space="0" w:color="auto"/>
                                                          </w:divBdr>
                                                          <w:divsChild>
                                                            <w:div w:id="1413546731">
                                                              <w:marLeft w:val="0"/>
                                                              <w:marRight w:val="436"/>
                                                              <w:marTop w:val="0"/>
                                                              <w:marBottom w:val="0"/>
                                                              <w:divBdr>
                                                                <w:top w:val="none" w:sz="0" w:space="0" w:color="auto"/>
                                                                <w:left w:val="none" w:sz="0" w:space="0" w:color="auto"/>
                                                                <w:bottom w:val="none" w:sz="0" w:space="0" w:color="auto"/>
                                                                <w:right w:val="none" w:sz="0" w:space="0" w:color="auto"/>
                                                              </w:divBdr>
                                                            </w:div>
                                                            <w:div w:id="94134220">
                                                              <w:marLeft w:val="0"/>
                                                              <w:marRight w:val="436"/>
                                                              <w:marTop w:val="0"/>
                                                              <w:marBottom w:val="0"/>
                                                              <w:divBdr>
                                                                <w:top w:val="none" w:sz="0" w:space="0" w:color="auto"/>
                                                                <w:left w:val="none" w:sz="0" w:space="0" w:color="auto"/>
                                                                <w:bottom w:val="none" w:sz="0" w:space="0" w:color="auto"/>
                                                                <w:right w:val="none" w:sz="0" w:space="0" w:color="auto"/>
                                                              </w:divBdr>
                                                            </w:div>
                                                            <w:div w:id="657078897">
                                                              <w:marLeft w:val="0"/>
                                                              <w:marRight w:val="436"/>
                                                              <w:marTop w:val="0"/>
                                                              <w:marBottom w:val="0"/>
                                                              <w:divBdr>
                                                                <w:top w:val="none" w:sz="0" w:space="0" w:color="auto"/>
                                                                <w:left w:val="none" w:sz="0" w:space="0" w:color="auto"/>
                                                                <w:bottom w:val="none" w:sz="0" w:space="0" w:color="auto"/>
                                                                <w:right w:val="none" w:sz="0" w:space="0" w:color="auto"/>
                                                              </w:divBdr>
                                                            </w:div>
                                                          </w:divsChild>
                                                        </w:div>
                                                        <w:div w:id="863980003">
                                                          <w:marLeft w:val="0"/>
                                                          <w:marRight w:val="0"/>
                                                          <w:marTop w:val="0"/>
                                                          <w:marBottom w:val="0"/>
                                                          <w:divBdr>
                                                            <w:top w:val="none" w:sz="0" w:space="0" w:color="auto"/>
                                                            <w:left w:val="none" w:sz="0" w:space="0" w:color="auto"/>
                                                            <w:bottom w:val="none" w:sz="0" w:space="0" w:color="auto"/>
                                                            <w:right w:val="none" w:sz="0" w:space="0" w:color="auto"/>
                                                          </w:divBdr>
                                                          <w:divsChild>
                                                            <w:div w:id="333149884">
                                                              <w:marLeft w:val="0"/>
                                                              <w:marRight w:val="0"/>
                                                              <w:marTop w:val="0"/>
                                                              <w:marBottom w:val="0"/>
                                                              <w:divBdr>
                                                                <w:top w:val="none" w:sz="0" w:space="0" w:color="auto"/>
                                                                <w:left w:val="none" w:sz="0" w:space="0" w:color="auto"/>
                                                                <w:bottom w:val="none" w:sz="0" w:space="0" w:color="auto"/>
                                                                <w:right w:val="none" w:sz="0" w:space="0" w:color="auto"/>
                                                              </w:divBdr>
                                                              <w:divsChild>
                                                                <w:div w:id="58096255">
                                                                  <w:marLeft w:val="0"/>
                                                                  <w:marRight w:val="0"/>
                                                                  <w:marTop w:val="0"/>
                                                                  <w:marBottom w:val="0"/>
                                                                  <w:divBdr>
                                                                    <w:top w:val="none" w:sz="0" w:space="0" w:color="auto"/>
                                                                    <w:left w:val="none" w:sz="0" w:space="0" w:color="auto"/>
                                                                    <w:bottom w:val="none" w:sz="0" w:space="0" w:color="auto"/>
                                                                    <w:right w:val="none" w:sz="0" w:space="0" w:color="auto"/>
                                                                  </w:divBdr>
                                                                  <w:divsChild>
                                                                    <w:div w:id="7231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006937038">
          <w:marLeft w:val="0"/>
          <w:marRight w:val="0"/>
          <w:marTop w:val="0"/>
          <w:marBottom w:val="240"/>
          <w:divBdr>
            <w:top w:val="none" w:sz="0" w:space="0" w:color="auto"/>
            <w:left w:val="none" w:sz="0" w:space="0" w:color="auto"/>
            <w:bottom w:val="none" w:sz="0" w:space="0" w:color="auto"/>
            <w:right w:val="none" w:sz="0" w:space="0" w:color="auto"/>
          </w:divBdr>
          <w:divsChild>
            <w:div w:id="1361980128">
              <w:marLeft w:val="0"/>
              <w:marRight w:val="0"/>
              <w:marTop w:val="0"/>
              <w:marBottom w:val="0"/>
              <w:divBdr>
                <w:top w:val="none" w:sz="0" w:space="0" w:color="auto"/>
                <w:left w:val="none" w:sz="0" w:space="0" w:color="auto"/>
                <w:bottom w:val="none" w:sz="0" w:space="0" w:color="auto"/>
                <w:right w:val="none" w:sz="0" w:space="0" w:color="auto"/>
              </w:divBdr>
            </w:div>
          </w:divsChild>
        </w:div>
        <w:div w:id="1151558088">
          <w:marLeft w:val="0"/>
          <w:marRight w:val="0"/>
          <w:marTop w:val="0"/>
          <w:marBottom w:val="240"/>
          <w:divBdr>
            <w:top w:val="none" w:sz="0" w:space="0" w:color="auto"/>
            <w:left w:val="none" w:sz="0" w:space="0" w:color="auto"/>
            <w:bottom w:val="none" w:sz="0" w:space="0" w:color="auto"/>
            <w:right w:val="none" w:sz="0" w:space="0" w:color="auto"/>
          </w:divBdr>
          <w:divsChild>
            <w:div w:id="476846540">
              <w:marLeft w:val="0"/>
              <w:marRight w:val="0"/>
              <w:marTop w:val="0"/>
              <w:marBottom w:val="0"/>
              <w:divBdr>
                <w:top w:val="none" w:sz="0" w:space="0" w:color="auto"/>
                <w:left w:val="none" w:sz="0" w:space="0" w:color="auto"/>
                <w:bottom w:val="none" w:sz="0" w:space="0" w:color="auto"/>
                <w:right w:val="none" w:sz="0" w:space="0" w:color="auto"/>
              </w:divBdr>
            </w:div>
          </w:divsChild>
        </w:div>
        <w:div w:id="1362246414">
          <w:marLeft w:val="0"/>
          <w:marRight w:val="0"/>
          <w:marTop w:val="0"/>
          <w:marBottom w:val="0"/>
          <w:divBdr>
            <w:top w:val="none" w:sz="0" w:space="0" w:color="auto"/>
            <w:left w:val="none" w:sz="0" w:space="0" w:color="auto"/>
            <w:bottom w:val="none" w:sz="0" w:space="0" w:color="auto"/>
            <w:right w:val="none" w:sz="0" w:space="0" w:color="auto"/>
          </w:divBdr>
          <w:divsChild>
            <w:div w:id="1205363534">
              <w:marLeft w:val="0"/>
              <w:marRight w:val="0"/>
              <w:marTop w:val="0"/>
              <w:marBottom w:val="0"/>
              <w:divBdr>
                <w:top w:val="none" w:sz="0" w:space="0" w:color="auto"/>
                <w:left w:val="none" w:sz="0" w:space="0" w:color="auto"/>
                <w:bottom w:val="none" w:sz="0" w:space="0" w:color="auto"/>
                <w:right w:val="none" w:sz="0" w:space="0" w:color="auto"/>
              </w:divBdr>
            </w:div>
          </w:divsChild>
        </w:div>
        <w:div w:id="340009645">
          <w:marLeft w:val="0"/>
          <w:marRight w:val="0"/>
          <w:marTop w:val="291"/>
          <w:marBottom w:val="291"/>
          <w:divBdr>
            <w:top w:val="single" w:sz="12" w:space="22" w:color="00895C"/>
            <w:left w:val="single" w:sz="12" w:space="31" w:color="00895C"/>
            <w:bottom w:val="single" w:sz="12" w:space="22" w:color="00895C"/>
            <w:right w:val="single" w:sz="12" w:space="22" w:color="00895C"/>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femotivation.ru/lichnostnyj-rost/kak-zhenshchine-povysit-samoocenku" TargetMode="External"/><Relationship Id="rId3" Type="http://schemas.openxmlformats.org/officeDocument/2006/relationships/settings" Target="settings.xml"/><Relationship Id="rId7" Type="http://schemas.openxmlformats.org/officeDocument/2006/relationships/hyperlink" Target="https://lifemotivation.ru/samorazvitie/logicheskoe-myshleni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femotivation.ru/samorazvitie/psihologiya-samorazvitiya" TargetMode="External"/><Relationship Id="rId11" Type="http://schemas.openxmlformats.org/officeDocument/2006/relationships/fontTable" Target="fontTable.xml"/><Relationship Id="rId5" Type="http://schemas.openxmlformats.org/officeDocument/2006/relationships/hyperlink" Target="https://lifemotivation.ru/samorazvitie/zona-blizhayshego-razvitiya" TargetMode="External"/><Relationship Id="rId10" Type="http://schemas.openxmlformats.org/officeDocument/2006/relationships/hyperlink" Target="https://lifemotivation.ru/motivation/vidy-motivatsii" TargetMode="External"/><Relationship Id="rId4" Type="http://schemas.openxmlformats.org/officeDocument/2006/relationships/webSettings" Target="webSettings.xml"/><Relationship Id="rId9" Type="http://schemas.openxmlformats.org/officeDocument/2006/relationships/hyperlink" Target="https://lifemotivation.ru/samopoznanie/samokrit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16</Pages>
  <Words>3600</Words>
  <Characters>20520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24072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dc:creator>
  <cp:keywords/>
  <dc:description/>
  <cp:lastModifiedBy>Marina</cp:lastModifiedBy>
  <cp:revision>6</cp:revision>
  <dcterms:created xsi:type="dcterms:W3CDTF">2020-10-23T08:48:00Z</dcterms:created>
  <dcterms:modified xsi:type="dcterms:W3CDTF">2020-11-04T03:51:00Z</dcterms:modified>
</cp:coreProperties>
</file>