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182" w:rsidRDefault="00947182" w:rsidP="00947182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Педагогическая психология</w:t>
      </w:r>
    </w:p>
    <w:p w:rsidR="00947182" w:rsidRPr="008A6279" w:rsidRDefault="00947182" w:rsidP="00947182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i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Лекция от 13.10.2020</w:t>
      </w:r>
      <w:r w:rsidR="008A6279">
        <w:rPr>
          <w:rStyle w:val="a4"/>
          <w:color w:val="333333"/>
          <w:sz w:val="28"/>
          <w:szCs w:val="28"/>
        </w:rPr>
        <w:t xml:space="preserve"> </w:t>
      </w:r>
      <w:r w:rsidR="008A6279" w:rsidRPr="008A6279">
        <w:rPr>
          <w:rStyle w:val="a4"/>
          <w:b w:val="0"/>
          <w:i/>
          <w:color w:val="333333"/>
          <w:sz w:val="28"/>
          <w:szCs w:val="28"/>
        </w:rPr>
        <w:t xml:space="preserve">(рекомендую сделать конспект в тетради, проверка конспекта после снятия режима дистанционного </w:t>
      </w:r>
      <w:proofErr w:type="gramStart"/>
      <w:r w:rsidR="008A6279" w:rsidRPr="008A6279">
        <w:rPr>
          <w:rStyle w:val="a4"/>
          <w:b w:val="0"/>
          <w:i/>
          <w:color w:val="333333"/>
          <w:sz w:val="28"/>
          <w:szCs w:val="28"/>
        </w:rPr>
        <w:t>обучения, по запросу</w:t>
      </w:r>
      <w:proofErr w:type="gramEnd"/>
      <w:r w:rsidR="008A6279" w:rsidRPr="008A6279">
        <w:rPr>
          <w:rStyle w:val="a4"/>
          <w:b w:val="0"/>
          <w:i/>
          <w:color w:val="333333"/>
          <w:sz w:val="28"/>
          <w:szCs w:val="28"/>
        </w:rPr>
        <w:t xml:space="preserve"> преподавателя)</w:t>
      </w:r>
    </w:p>
    <w:p w:rsidR="00F60084" w:rsidRPr="00947182" w:rsidRDefault="00947182" w:rsidP="0094718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Тема: </w:t>
      </w:r>
      <w:r w:rsidR="00F60084" w:rsidRPr="00947182">
        <w:rPr>
          <w:rStyle w:val="a4"/>
          <w:color w:val="333333"/>
          <w:sz w:val="28"/>
          <w:szCs w:val="28"/>
        </w:rPr>
        <w:t>История развития педагогической психологии в России и за рубежом</w:t>
      </w:r>
    </w:p>
    <w:p w:rsidR="00F60084" w:rsidRPr="00947182" w:rsidRDefault="00F60084" w:rsidP="0094718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47182">
        <w:rPr>
          <w:color w:val="333333"/>
          <w:sz w:val="28"/>
          <w:szCs w:val="28"/>
        </w:rPr>
        <w:t>Педагогическая психология представляет собой междисциплинарную самостоятельную отрасль знания, основывающегося на знании общей, возрастной, социальной психологии, психологии личности, теоретической и практической педагогики. Она имеет собственную историю становления и развития, анализ которой позволяет понять сущность и специфику предмета ее исследования.</w:t>
      </w:r>
    </w:p>
    <w:p w:rsidR="00F60084" w:rsidRPr="00947182" w:rsidRDefault="00F60084" w:rsidP="0094718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47182">
        <w:rPr>
          <w:rStyle w:val="a4"/>
          <w:color w:val="333333"/>
          <w:sz w:val="28"/>
          <w:szCs w:val="28"/>
        </w:rPr>
        <w:t>Общепсихологический контекст формирования педагогической психологии.</w:t>
      </w:r>
      <w:r w:rsidRPr="00947182">
        <w:rPr>
          <w:color w:val="333333"/>
          <w:sz w:val="28"/>
          <w:szCs w:val="28"/>
        </w:rPr>
        <w:t> Педагогическая психология развивается в общем контексте научных представлений о человеке, которые были зафиксированы в основных психологических течениях (теориях), оказавших и оказывающих большое влияние на педагогическую мысль в каждый конкретный исторический период. Это связано с тем, что процесс обучения всегда выступал в качестве естественного исследовательского «полигона» для психологических теорий. Рассмотрим подробнее психологические течения и теории, которые могли повлиять на осмысление педагогического процесса.</w:t>
      </w:r>
    </w:p>
    <w:p w:rsidR="00F60084" w:rsidRPr="00947182" w:rsidRDefault="00F60084" w:rsidP="00947182">
      <w:pPr>
        <w:pStyle w:val="a3"/>
        <w:spacing w:before="0" w:beforeAutospacing="0" w:after="0" w:afterAutospacing="0" w:line="360" w:lineRule="auto"/>
        <w:ind w:firstLine="709"/>
        <w:jc w:val="both"/>
        <w:rPr>
          <w:ins w:id="0" w:author="Unknown"/>
          <w:color w:val="333333"/>
          <w:sz w:val="28"/>
          <w:szCs w:val="28"/>
        </w:rPr>
      </w:pPr>
      <w:ins w:id="1" w:author="Unknown">
        <w:r w:rsidRPr="00947182">
          <w:rPr>
            <w:i/>
            <w:iCs/>
            <w:color w:val="333333"/>
            <w:sz w:val="28"/>
            <w:szCs w:val="28"/>
          </w:rPr>
          <w:t>Ассоциативная психология </w:t>
        </w:r>
        <w:r w:rsidRPr="00947182">
          <w:rPr>
            <w:color w:val="333333"/>
            <w:sz w:val="28"/>
            <w:szCs w:val="28"/>
          </w:rPr>
          <w:t xml:space="preserve">(начиная с середины XVIII в.— Д. </w:t>
        </w:r>
        <w:proofErr w:type="spellStart"/>
        <w:r w:rsidRPr="00947182">
          <w:rPr>
            <w:color w:val="333333"/>
            <w:sz w:val="28"/>
            <w:szCs w:val="28"/>
          </w:rPr>
          <w:t>Гартли</w:t>
        </w:r>
        <w:proofErr w:type="spellEnd"/>
        <w:r w:rsidRPr="00947182">
          <w:rPr>
            <w:color w:val="333333"/>
            <w:sz w:val="28"/>
            <w:szCs w:val="28"/>
          </w:rPr>
          <w:t xml:space="preserve"> и до конца XIX в.— В. Вундт), в недрах которой были определены типы, механизмы ассоциаций как связи психических процессов и ассоциации как основы психики. На материале исследования ассоциаций изучались особенности памяти, </w:t>
        </w:r>
        <w:proofErr w:type="spellStart"/>
        <w:r w:rsidRPr="00947182">
          <w:rPr>
            <w:color w:val="333333"/>
            <w:sz w:val="28"/>
            <w:szCs w:val="28"/>
          </w:rPr>
          <w:t>научения</w:t>
        </w:r>
        <w:proofErr w:type="spellEnd"/>
        <w:r w:rsidRPr="00947182">
          <w:rPr>
            <w:color w:val="333333"/>
            <w:sz w:val="28"/>
            <w:szCs w:val="28"/>
          </w:rPr>
          <w:t>. Здесь же отметим, что основы ассоциативной трактовки психики были заложены Аристотелем (384—322 гг. до н.э.), которому принадлежит заслуга введения понятия «ассоциация», ее типов, разграничения двух видов разума (</w:t>
        </w:r>
        <w:proofErr w:type="spellStart"/>
        <w:r w:rsidRPr="00947182">
          <w:rPr>
            <w:color w:val="333333"/>
            <w:sz w:val="28"/>
            <w:szCs w:val="28"/>
          </w:rPr>
          <w:t>нуса</w:t>
        </w:r>
        <w:proofErr w:type="spellEnd"/>
        <w:r w:rsidRPr="00947182">
          <w:rPr>
            <w:color w:val="333333"/>
            <w:sz w:val="28"/>
            <w:szCs w:val="28"/>
          </w:rPr>
          <w:t xml:space="preserve">) на </w:t>
        </w:r>
        <w:proofErr w:type="gramStart"/>
        <w:r w:rsidRPr="00947182">
          <w:rPr>
            <w:color w:val="333333"/>
            <w:sz w:val="28"/>
            <w:szCs w:val="28"/>
          </w:rPr>
          <w:t>теоретический</w:t>
        </w:r>
        <w:proofErr w:type="gramEnd"/>
        <w:r w:rsidRPr="00947182">
          <w:rPr>
            <w:color w:val="333333"/>
            <w:sz w:val="28"/>
            <w:szCs w:val="28"/>
          </w:rPr>
          <w:t xml:space="preserve"> и практический, определения чувства удовлетворения как фактора </w:t>
        </w:r>
        <w:proofErr w:type="spellStart"/>
        <w:r w:rsidRPr="00947182">
          <w:rPr>
            <w:color w:val="333333"/>
            <w:sz w:val="28"/>
            <w:szCs w:val="28"/>
          </w:rPr>
          <w:t>научения</w:t>
        </w:r>
        <w:proofErr w:type="spellEnd"/>
        <w:r w:rsidRPr="00947182">
          <w:rPr>
            <w:color w:val="333333"/>
            <w:sz w:val="28"/>
            <w:szCs w:val="28"/>
          </w:rPr>
          <w:t>.</w:t>
        </w:r>
      </w:ins>
    </w:p>
    <w:p w:rsidR="00F60084" w:rsidRPr="00947182" w:rsidRDefault="00F60084" w:rsidP="00947182">
      <w:pPr>
        <w:pStyle w:val="a3"/>
        <w:spacing w:before="0" w:beforeAutospacing="0" w:after="0" w:afterAutospacing="0" w:line="360" w:lineRule="auto"/>
        <w:ind w:firstLine="709"/>
        <w:jc w:val="both"/>
        <w:rPr>
          <w:ins w:id="2" w:author="Unknown"/>
          <w:color w:val="333333"/>
          <w:sz w:val="28"/>
          <w:szCs w:val="28"/>
        </w:rPr>
      </w:pPr>
      <w:ins w:id="3" w:author="Unknown">
        <w:r w:rsidRPr="00947182">
          <w:rPr>
            <w:color w:val="333333"/>
            <w:sz w:val="28"/>
            <w:szCs w:val="28"/>
          </w:rPr>
          <w:lastRenderedPageBreak/>
          <w:t xml:space="preserve">Эмпирические данные экспериментов Г. </w:t>
        </w:r>
        <w:proofErr w:type="spellStart"/>
        <w:r w:rsidRPr="00947182">
          <w:rPr>
            <w:color w:val="333333"/>
            <w:sz w:val="28"/>
            <w:szCs w:val="28"/>
          </w:rPr>
          <w:t>Эббингауза</w:t>
        </w:r>
        <w:proofErr w:type="spellEnd"/>
        <w:r w:rsidRPr="00947182">
          <w:rPr>
            <w:color w:val="333333"/>
            <w:sz w:val="28"/>
            <w:szCs w:val="28"/>
          </w:rPr>
          <w:t xml:space="preserve"> (1885) по исследованию процесса забывания и полученная им кривая забывания, характер которой учитывается всеми последующими исследователями памяти выработки навыков, организации упражнений.</w:t>
        </w:r>
      </w:ins>
    </w:p>
    <w:p w:rsidR="00F60084" w:rsidRPr="00947182" w:rsidRDefault="00F60084" w:rsidP="00947182">
      <w:pPr>
        <w:pStyle w:val="a3"/>
        <w:spacing w:before="0" w:beforeAutospacing="0" w:after="0" w:afterAutospacing="0" w:line="360" w:lineRule="auto"/>
        <w:ind w:firstLine="709"/>
        <w:jc w:val="both"/>
        <w:rPr>
          <w:ins w:id="4" w:author="Unknown"/>
          <w:color w:val="333333"/>
          <w:sz w:val="28"/>
          <w:szCs w:val="28"/>
        </w:rPr>
      </w:pPr>
      <w:ins w:id="5" w:author="Unknown">
        <w:r w:rsidRPr="00947182">
          <w:rPr>
            <w:i/>
            <w:iCs/>
            <w:color w:val="333333"/>
            <w:sz w:val="28"/>
            <w:szCs w:val="28"/>
          </w:rPr>
          <w:t>Прагматическая функциональная психология</w:t>
        </w:r>
        <w:r w:rsidRPr="00947182">
          <w:rPr>
            <w:color w:val="333333"/>
            <w:sz w:val="28"/>
            <w:szCs w:val="28"/>
          </w:rPr>
          <w:t xml:space="preserve"> У. Джемса (конец XIX — начало XX в.) и </w:t>
        </w:r>
        <w:proofErr w:type="gramStart"/>
        <w:r w:rsidRPr="00947182">
          <w:rPr>
            <w:color w:val="333333"/>
            <w:sz w:val="28"/>
            <w:szCs w:val="28"/>
          </w:rPr>
          <w:t>Дж</w:t>
        </w:r>
        <w:proofErr w:type="gramEnd"/>
        <w:r w:rsidRPr="00947182">
          <w:rPr>
            <w:color w:val="333333"/>
            <w:sz w:val="28"/>
            <w:szCs w:val="28"/>
          </w:rPr>
          <w:t xml:space="preserve">. </w:t>
        </w:r>
        <w:proofErr w:type="spellStart"/>
        <w:r w:rsidRPr="00947182">
          <w:rPr>
            <w:color w:val="333333"/>
            <w:sz w:val="28"/>
            <w:szCs w:val="28"/>
          </w:rPr>
          <w:t>Дьюи</w:t>
        </w:r>
        <w:proofErr w:type="spellEnd"/>
        <w:r w:rsidRPr="00947182">
          <w:rPr>
            <w:color w:val="333333"/>
            <w:sz w:val="28"/>
            <w:szCs w:val="28"/>
          </w:rPr>
          <w:t xml:space="preserve"> (практически вся первая половина нашего столетия) с акцентом на приспособительных реакциях, адаптации к среде, активности организма, выработке навыков.</w:t>
        </w:r>
      </w:ins>
    </w:p>
    <w:p w:rsidR="00F60084" w:rsidRPr="00947182" w:rsidRDefault="00F60084" w:rsidP="00947182">
      <w:pPr>
        <w:pStyle w:val="a3"/>
        <w:spacing w:before="0" w:beforeAutospacing="0" w:after="0" w:afterAutospacing="0" w:line="360" w:lineRule="auto"/>
        <w:ind w:firstLine="709"/>
        <w:jc w:val="both"/>
        <w:rPr>
          <w:ins w:id="6" w:author="Unknown"/>
          <w:color w:val="333333"/>
          <w:sz w:val="28"/>
          <w:szCs w:val="28"/>
        </w:rPr>
      </w:pPr>
      <w:ins w:id="7" w:author="Unknown">
        <w:r w:rsidRPr="00947182">
          <w:rPr>
            <w:color w:val="333333"/>
            <w:sz w:val="28"/>
            <w:szCs w:val="28"/>
          </w:rPr>
          <w:t xml:space="preserve">Теория проб и ошибок Э. </w:t>
        </w:r>
        <w:proofErr w:type="spellStart"/>
        <w:r w:rsidRPr="00947182">
          <w:rPr>
            <w:color w:val="333333"/>
            <w:sz w:val="28"/>
            <w:szCs w:val="28"/>
          </w:rPr>
          <w:t>Торндайка</w:t>
        </w:r>
        <w:proofErr w:type="spellEnd"/>
        <w:r w:rsidRPr="00947182">
          <w:rPr>
            <w:color w:val="333333"/>
            <w:sz w:val="28"/>
            <w:szCs w:val="28"/>
          </w:rPr>
          <w:t xml:space="preserve"> (конец XIX — начало XX </w:t>
        </w:r>
        <w:proofErr w:type="gramStart"/>
        <w:r w:rsidRPr="00947182">
          <w:rPr>
            <w:color w:val="333333"/>
            <w:sz w:val="28"/>
            <w:szCs w:val="28"/>
          </w:rPr>
          <w:t>в</w:t>
        </w:r>
        <w:proofErr w:type="gramEnd"/>
        <w:r w:rsidRPr="00947182">
          <w:rPr>
            <w:color w:val="333333"/>
            <w:sz w:val="28"/>
            <w:szCs w:val="28"/>
          </w:rPr>
          <w:t xml:space="preserve">.), </w:t>
        </w:r>
        <w:proofErr w:type="gramStart"/>
        <w:r w:rsidRPr="00947182">
          <w:rPr>
            <w:color w:val="333333"/>
            <w:sz w:val="28"/>
            <w:szCs w:val="28"/>
          </w:rPr>
          <w:t>сформулировавшего</w:t>
        </w:r>
        <w:proofErr w:type="gramEnd"/>
        <w:r w:rsidRPr="00947182">
          <w:rPr>
            <w:color w:val="333333"/>
            <w:sz w:val="28"/>
            <w:szCs w:val="28"/>
          </w:rPr>
          <w:t xml:space="preserve"> основные законы </w:t>
        </w:r>
        <w:proofErr w:type="spellStart"/>
        <w:r w:rsidRPr="00947182">
          <w:rPr>
            <w:color w:val="333333"/>
            <w:sz w:val="28"/>
            <w:szCs w:val="28"/>
          </w:rPr>
          <w:t>научения</w:t>
        </w:r>
        <w:proofErr w:type="spellEnd"/>
        <w:r w:rsidRPr="00947182">
          <w:rPr>
            <w:color w:val="333333"/>
            <w:sz w:val="28"/>
            <w:szCs w:val="28"/>
          </w:rPr>
          <w:t xml:space="preserve"> — законы упражнения, эффекта и готовности; описавшего кривую </w:t>
        </w:r>
        <w:proofErr w:type="spellStart"/>
        <w:r w:rsidRPr="00947182">
          <w:rPr>
            <w:color w:val="333333"/>
            <w:sz w:val="28"/>
            <w:szCs w:val="28"/>
          </w:rPr>
          <w:t>научения</w:t>
        </w:r>
        <w:proofErr w:type="spellEnd"/>
        <w:r w:rsidRPr="00947182">
          <w:rPr>
            <w:color w:val="333333"/>
            <w:sz w:val="28"/>
            <w:szCs w:val="28"/>
          </w:rPr>
          <w:t xml:space="preserve"> и основанные на этих данных тесты достижений (1904).</w:t>
        </w:r>
      </w:ins>
    </w:p>
    <w:p w:rsidR="00F60084" w:rsidRPr="00947182" w:rsidRDefault="00F60084" w:rsidP="00947182">
      <w:pPr>
        <w:pStyle w:val="a3"/>
        <w:spacing w:before="0" w:beforeAutospacing="0" w:after="0" w:afterAutospacing="0" w:line="360" w:lineRule="auto"/>
        <w:ind w:firstLine="709"/>
        <w:jc w:val="both"/>
        <w:rPr>
          <w:ins w:id="8" w:author="Unknown"/>
          <w:color w:val="333333"/>
          <w:sz w:val="28"/>
          <w:szCs w:val="28"/>
        </w:rPr>
      </w:pPr>
      <w:ins w:id="9" w:author="Unknown">
        <w:r w:rsidRPr="00947182">
          <w:rPr>
            <w:i/>
            <w:iCs/>
            <w:color w:val="333333"/>
            <w:sz w:val="28"/>
            <w:szCs w:val="28"/>
          </w:rPr>
          <w:t>Бихевиоризм </w:t>
        </w:r>
        <w:proofErr w:type="gramStart"/>
        <w:r w:rsidRPr="00947182">
          <w:rPr>
            <w:color w:val="333333"/>
            <w:sz w:val="28"/>
            <w:szCs w:val="28"/>
          </w:rPr>
          <w:t>Дж</w:t>
        </w:r>
        <w:proofErr w:type="gramEnd"/>
        <w:r w:rsidRPr="00947182">
          <w:rPr>
            <w:color w:val="333333"/>
            <w:sz w:val="28"/>
            <w:szCs w:val="28"/>
          </w:rPr>
          <w:t xml:space="preserve">. Уотсона (1912—1920) и </w:t>
        </w:r>
        <w:proofErr w:type="spellStart"/>
        <w:r w:rsidRPr="00947182">
          <w:rPr>
            <w:color w:val="333333"/>
            <w:sz w:val="28"/>
            <w:szCs w:val="28"/>
          </w:rPr>
          <w:t>необихевиоризм</w:t>
        </w:r>
        <w:proofErr w:type="spellEnd"/>
        <w:r w:rsidRPr="00947182">
          <w:rPr>
            <w:color w:val="333333"/>
            <w:sz w:val="28"/>
            <w:szCs w:val="28"/>
          </w:rPr>
          <w:t xml:space="preserve"> Э. </w:t>
        </w:r>
        <w:proofErr w:type="spellStart"/>
        <w:r w:rsidRPr="00947182">
          <w:rPr>
            <w:color w:val="333333"/>
            <w:sz w:val="28"/>
            <w:szCs w:val="28"/>
          </w:rPr>
          <w:t>Толмена</w:t>
        </w:r>
        <w:proofErr w:type="spellEnd"/>
        <w:r w:rsidRPr="00947182">
          <w:rPr>
            <w:color w:val="333333"/>
            <w:sz w:val="28"/>
            <w:szCs w:val="28"/>
          </w:rPr>
          <w:t xml:space="preserve">, К. </w:t>
        </w:r>
        <w:proofErr w:type="spellStart"/>
        <w:r w:rsidRPr="00947182">
          <w:rPr>
            <w:color w:val="333333"/>
            <w:sz w:val="28"/>
            <w:szCs w:val="28"/>
          </w:rPr>
          <w:t>Халла</w:t>
        </w:r>
        <w:proofErr w:type="spellEnd"/>
        <w:r w:rsidRPr="00947182">
          <w:rPr>
            <w:color w:val="333333"/>
            <w:sz w:val="28"/>
            <w:szCs w:val="28"/>
          </w:rPr>
          <w:t xml:space="preserve">, А. </w:t>
        </w:r>
        <w:proofErr w:type="spellStart"/>
        <w:r w:rsidRPr="00947182">
          <w:rPr>
            <w:color w:val="333333"/>
            <w:sz w:val="28"/>
            <w:szCs w:val="28"/>
          </w:rPr>
          <w:t>Газри</w:t>
        </w:r>
        <w:proofErr w:type="spellEnd"/>
        <w:r w:rsidRPr="00947182">
          <w:rPr>
            <w:color w:val="333333"/>
            <w:sz w:val="28"/>
            <w:szCs w:val="28"/>
          </w:rPr>
          <w:t xml:space="preserve"> и Б. Скиннера (первая половина нашего столетия). Б.Скиннер уже в середине нашего столетия разработал концепцию </w:t>
        </w:r>
        <w:proofErr w:type="spellStart"/>
        <w:r w:rsidRPr="00947182">
          <w:rPr>
            <w:color w:val="333333"/>
            <w:sz w:val="28"/>
            <w:szCs w:val="28"/>
          </w:rPr>
          <w:t>оперантного</w:t>
        </w:r>
        <w:proofErr w:type="spellEnd"/>
        <w:r w:rsidRPr="00947182">
          <w:rPr>
            <w:color w:val="333333"/>
            <w:sz w:val="28"/>
            <w:szCs w:val="28"/>
          </w:rPr>
          <w:t xml:space="preserve"> поведения и практику программированного обучения. Заслугой предваряющих бихевиоризм работ Э. </w:t>
        </w:r>
        <w:proofErr w:type="spellStart"/>
        <w:r w:rsidRPr="00947182">
          <w:rPr>
            <w:color w:val="333333"/>
            <w:sz w:val="28"/>
            <w:szCs w:val="28"/>
          </w:rPr>
          <w:t>Торндайка</w:t>
        </w:r>
        <w:proofErr w:type="spellEnd"/>
        <w:r w:rsidRPr="00947182">
          <w:rPr>
            <w:color w:val="333333"/>
            <w:sz w:val="28"/>
            <w:szCs w:val="28"/>
          </w:rPr>
          <w:t xml:space="preserve">, ортодоксального бихевиоризма </w:t>
        </w:r>
        <w:proofErr w:type="gramStart"/>
        <w:r w:rsidRPr="00947182">
          <w:rPr>
            <w:color w:val="333333"/>
            <w:sz w:val="28"/>
            <w:szCs w:val="28"/>
          </w:rPr>
          <w:t>Дж</w:t>
        </w:r>
        <w:proofErr w:type="gramEnd"/>
        <w:r w:rsidRPr="00947182">
          <w:rPr>
            <w:color w:val="333333"/>
            <w:sz w:val="28"/>
            <w:szCs w:val="28"/>
          </w:rPr>
          <w:t xml:space="preserve">. Уотсона и всего </w:t>
        </w:r>
        <w:proofErr w:type="spellStart"/>
        <w:r w:rsidRPr="00947182">
          <w:rPr>
            <w:color w:val="333333"/>
            <w:sz w:val="28"/>
            <w:szCs w:val="28"/>
          </w:rPr>
          <w:t>необихевиористского</w:t>
        </w:r>
        <w:proofErr w:type="spellEnd"/>
        <w:r w:rsidRPr="00947182">
          <w:rPr>
            <w:color w:val="333333"/>
            <w:sz w:val="28"/>
            <w:szCs w:val="28"/>
          </w:rPr>
          <w:t xml:space="preserve"> направления является разработка целостной концепции </w:t>
        </w:r>
        <w:proofErr w:type="spellStart"/>
        <w:r w:rsidRPr="00947182">
          <w:rPr>
            <w:color w:val="333333"/>
            <w:sz w:val="28"/>
            <w:szCs w:val="28"/>
          </w:rPr>
          <w:t>научения</w:t>
        </w:r>
        <w:proofErr w:type="spellEnd"/>
        <w:r w:rsidRPr="00947182">
          <w:rPr>
            <w:color w:val="333333"/>
            <w:sz w:val="28"/>
            <w:szCs w:val="28"/>
          </w:rPr>
          <w:t xml:space="preserve"> (</w:t>
        </w:r>
        <w:proofErr w:type="spellStart"/>
        <w:r w:rsidRPr="00947182">
          <w:rPr>
            <w:color w:val="333333"/>
            <w:sz w:val="28"/>
            <w:szCs w:val="28"/>
          </w:rPr>
          <w:t>learning</w:t>
        </w:r>
        <w:proofErr w:type="spellEnd"/>
        <w:r w:rsidRPr="00947182">
          <w:rPr>
            <w:color w:val="333333"/>
            <w:sz w:val="28"/>
            <w:szCs w:val="28"/>
          </w:rPr>
          <w:t>), включающей его закономерности, факты, механизмы.</w:t>
        </w:r>
      </w:ins>
    </w:p>
    <w:p w:rsidR="00F60084" w:rsidRPr="00947182" w:rsidRDefault="00F60084" w:rsidP="00947182">
      <w:pPr>
        <w:pStyle w:val="a3"/>
        <w:spacing w:before="0" w:beforeAutospacing="0" w:after="0" w:afterAutospacing="0" w:line="360" w:lineRule="auto"/>
        <w:ind w:firstLine="709"/>
        <w:jc w:val="both"/>
        <w:rPr>
          <w:ins w:id="10" w:author="Unknown"/>
          <w:color w:val="333333"/>
          <w:sz w:val="28"/>
          <w:szCs w:val="28"/>
        </w:rPr>
      </w:pPr>
      <w:proofErr w:type="gramStart"/>
      <w:ins w:id="11" w:author="Unknown">
        <w:r w:rsidRPr="00947182">
          <w:rPr>
            <w:color w:val="333333"/>
            <w:sz w:val="28"/>
            <w:szCs w:val="28"/>
          </w:rPr>
          <w:t xml:space="preserve">Исследования Ф. </w:t>
        </w:r>
        <w:proofErr w:type="spellStart"/>
        <w:r w:rsidRPr="00947182">
          <w:rPr>
            <w:color w:val="333333"/>
            <w:sz w:val="28"/>
            <w:szCs w:val="28"/>
          </w:rPr>
          <w:t>Гальтона</w:t>
        </w:r>
        <w:proofErr w:type="spellEnd"/>
        <w:r w:rsidRPr="00947182">
          <w:rPr>
            <w:color w:val="333333"/>
            <w:sz w:val="28"/>
            <w:szCs w:val="28"/>
          </w:rPr>
          <w:t xml:space="preserve"> (конец XIX в.) в области измерения сенсомоторных функций, положившего начало тестированию (Ф. </w:t>
        </w:r>
        <w:proofErr w:type="spellStart"/>
        <w:r w:rsidRPr="00947182">
          <w:rPr>
            <w:color w:val="333333"/>
            <w:sz w:val="28"/>
            <w:szCs w:val="28"/>
          </w:rPr>
          <w:t>Гальтон</w:t>
        </w:r>
        <w:proofErr w:type="spellEnd"/>
        <w:r w:rsidRPr="00947182">
          <w:rPr>
            <w:color w:val="333333"/>
            <w:sz w:val="28"/>
            <w:szCs w:val="28"/>
          </w:rPr>
          <w:t xml:space="preserve"> первым применил анкетирование, оценочные шкалы); использование математической статистики; «умственные тесты» Дж. </w:t>
        </w:r>
        <w:proofErr w:type="spellStart"/>
        <w:r w:rsidRPr="00947182">
          <w:rPr>
            <w:color w:val="333333"/>
            <w:sz w:val="28"/>
            <w:szCs w:val="28"/>
          </w:rPr>
          <w:t>Кэттелла</w:t>
        </w:r>
        <w:proofErr w:type="spellEnd"/>
        <w:r w:rsidRPr="00947182">
          <w:rPr>
            <w:color w:val="333333"/>
            <w:sz w:val="28"/>
            <w:szCs w:val="28"/>
          </w:rPr>
          <w:t xml:space="preserve">, считавшиеся, как отмечает А. </w:t>
        </w:r>
        <w:proofErr w:type="spellStart"/>
        <w:r w:rsidRPr="00947182">
          <w:rPr>
            <w:color w:val="333333"/>
            <w:sz w:val="28"/>
            <w:szCs w:val="28"/>
          </w:rPr>
          <w:t>Анастази</w:t>
        </w:r>
        <w:proofErr w:type="spellEnd"/>
        <w:r w:rsidRPr="00947182">
          <w:rPr>
            <w:color w:val="333333"/>
            <w:sz w:val="28"/>
            <w:szCs w:val="28"/>
          </w:rPr>
          <w:t>, типичным методом исследования того времени.</w:t>
        </w:r>
        <w:proofErr w:type="gramEnd"/>
        <w:r w:rsidRPr="00947182">
          <w:rPr>
            <w:color w:val="333333"/>
            <w:sz w:val="28"/>
            <w:szCs w:val="28"/>
          </w:rPr>
          <w:t xml:space="preserve"> Интеллектуальные тесты А. </w:t>
        </w:r>
        <w:proofErr w:type="spellStart"/>
        <w:r w:rsidRPr="00947182">
          <w:rPr>
            <w:color w:val="333333"/>
            <w:sz w:val="28"/>
            <w:szCs w:val="28"/>
          </w:rPr>
          <w:t>Бине</w:t>
        </w:r>
        <w:proofErr w:type="spellEnd"/>
        <w:r w:rsidRPr="00947182">
          <w:rPr>
            <w:color w:val="333333"/>
            <w:sz w:val="28"/>
            <w:szCs w:val="28"/>
          </w:rPr>
          <w:t xml:space="preserve"> и Т. </w:t>
        </w:r>
        <w:proofErr w:type="spellStart"/>
        <w:r w:rsidRPr="00947182">
          <w:rPr>
            <w:color w:val="333333"/>
            <w:sz w:val="28"/>
            <w:szCs w:val="28"/>
          </w:rPr>
          <w:t>Симона</w:t>
        </w:r>
        <w:proofErr w:type="spellEnd"/>
        <w:r w:rsidRPr="00947182">
          <w:rPr>
            <w:color w:val="333333"/>
            <w:sz w:val="28"/>
            <w:szCs w:val="28"/>
          </w:rPr>
          <w:t xml:space="preserve"> (1904-1911) с вариацией индивидуального и группового тестирования, в которых впервые был использован коэффициент интеллектуального развития как отношение умственного возраста к фактическому (Л. </w:t>
        </w:r>
        <w:proofErr w:type="spellStart"/>
        <w:r w:rsidRPr="00947182">
          <w:rPr>
            <w:color w:val="333333"/>
            <w:sz w:val="28"/>
            <w:szCs w:val="28"/>
          </w:rPr>
          <w:t>Термен</w:t>
        </w:r>
        <w:proofErr w:type="spellEnd"/>
        <w:r w:rsidRPr="00947182">
          <w:rPr>
            <w:color w:val="333333"/>
            <w:sz w:val="28"/>
            <w:szCs w:val="28"/>
          </w:rPr>
          <w:t xml:space="preserve"> в Америке в 1916 г.). Существенно, что Ф. </w:t>
        </w:r>
        <w:proofErr w:type="spellStart"/>
        <w:r w:rsidRPr="00947182">
          <w:rPr>
            <w:color w:val="333333"/>
            <w:sz w:val="28"/>
            <w:szCs w:val="28"/>
          </w:rPr>
          <w:t>Гальтон</w:t>
        </w:r>
        <w:proofErr w:type="spellEnd"/>
        <w:r w:rsidRPr="00947182">
          <w:rPr>
            <w:color w:val="333333"/>
            <w:sz w:val="28"/>
            <w:szCs w:val="28"/>
          </w:rPr>
          <w:t xml:space="preserve"> начинал свои первые (1884) измерения в </w:t>
        </w:r>
        <w:r w:rsidRPr="00947182">
          <w:rPr>
            <w:color w:val="333333"/>
            <w:sz w:val="28"/>
            <w:szCs w:val="28"/>
          </w:rPr>
          <w:lastRenderedPageBreak/>
          <w:t xml:space="preserve">системе образования, </w:t>
        </w:r>
        <w:proofErr w:type="gramStart"/>
        <w:r w:rsidRPr="00947182">
          <w:rPr>
            <w:color w:val="333333"/>
            <w:sz w:val="28"/>
            <w:szCs w:val="28"/>
          </w:rPr>
          <w:t>Дж</w:t>
        </w:r>
        <w:proofErr w:type="gramEnd"/>
        <w:r w:rsidRPr="00947182">
          <w:rPr>
            <w:color w:val="333333"/>
            <w:sz w:val="28"/>
            <w:szCs w:val="28"/>
          </w:rPr>
          <w:t xml:space="preserve">. </w:t>
        </w:r>
        <w:proofErr w:type="spellStart"/>
        <w:r w:rsidRPr="00947182">
          <w:rPr>
            <w:color w:val="333333"/>
            <w:sz w:val="28"/>
            <w:szCs w:val="28"/>
          </w:rPr>
          <w:t>Кэттелл</w:t>
        </w:r>
        <w:proofErr w:type="spellEnd"/>
        <w:r w:rsidRPr="00947182">
          <w:rPr>
            <w:color w:val="333333"/>
            <w:sz w:val="28"/>
            <w:szCs w:val="28"/>
          </w:rPr>
          <w:t xml:space="preserve"> (1890) в Америке тестировал студентов колледжей, первая шкала </w:t>
        </w:r>
        <w:proofErr w:type="spellStart"/>
        <w:r w:rsidRPr="00947182">
          <w:rPr>
            <w:color w:val="333333"/>
            <w:sz w:val="28"/>
            <w:szCs w:val="28"/>
          </w:rPr>
          <w:t>Бине</w:t>
        </w:r>
        <w:proofErr w:type="spellEnd"/>
        <w:r w:rsidRPr="00947182">
          <w:rPr>
            <w:color w:val="333333"/>
            <w:sz w:val="28"/>
            <w:szCs w:val="28"/>
          </w:rPr>
          <w:t>—</w:t>
        </w:r>
        <w:proofErr w:type="spellStart"/>
        <w:r w:rsidRPr="00947182">
          <w:rPr>
            <w:color w:val="333333"/>
            <w:sz w:val="28"/>
            <w:szCs w:val="28"/>
          </w:rPr>
          <w:t>Симона</w:t>
        </w:r>
        <w:proofErr w:type="spellEnd"/>
        <w:r w:rsidRPr="00947182">
          <w:rPr>
            <w:color w:val="333333"/>
            <w:sz w:val="28"/>
            <w:szCs w:val="28"/>
          </w:rPr>
          <w:t xml:space="preserve"> (1905) была создана во Франции по инициативе министерства образования. Это свидетельствует о достаточно давней тесной связи психологических исследований и образования.</w:t>
        </w:r>
      </w:ins>
    </w:p>
    <w:p w:rsidR="00F60084" w:rsidRPr="00947182" w:rsidRDefault="00F60084" w:rsidP="00947182">
      <w:pPr>
        <w:pStyle w:val="a3"/>
        <w:spacing w:before="0" w:beforeAutospacing="0" w:after="0" w:afterAutospacing="0" w:line="360" w:lineRule="auto"/>
        <w:ind w:firstLine="709"/>
        <w:jc w:val="both"/>
        <w:rPr>
          <w:ins w:id="12" w:author="Unknown"/>
          <w:color w:val="333333"/>
          <w:sz w:val="28"/>
          <w:szCs w:val="28"/>
        </w:rPr>
      </w:pPr>
      <w:proofErr w:type="gramStart"/>
      <w:ins w:id="13" w:author="Unknown">
        <w:r w:rsidRPr="00947182">
          <w:rPr>
            <w:i/>
            <w:iCs/>
            <w:color w:val="333333"/>
            <w:sz w:val="28"/>
            <w:szCs w:val="28"/>
          </w:rPr>
          <w:t>Психоанализ </w:t>
        </w:r>
        <w:r w:rsidRPr="00947182">
          <w:rPr>
            <w:color w:val="333333"/>
            <w:sz w:val="28"/>
            <w:szCs w:val="28"/>
          </w:rPr>
          <w:t xml:space="preserve">З. Фрейда, А. Адлера, К. Юнга, Э. </w:t>
        </w:r>
        <w:proofErr w:type="spellStart"/>
        <w:r w:rsidRPr="00947182">
          <w:rPr>
            <w:color w:val="333333"/>
            <w:sz w:val="28"/>
            <w:szCs w:val="28"/>
          </w:rPr>
          <w:t>Фромма</w:t>
        </w:r>
        <w:proofErr w:type="spellEnd"/>
        <w:r w:rsidRPr="00947182">
          <w:rPr>
            <w:color w:val="333333"/>
            <w:sz w:val="28"/>
            <w:szCs w:val="28"/>
          </w:rPr>
          <w:t xml:space="preserve">, Э. </w:t>
        </w:r>
        <w:proofErr w:type="spellStart"/>
        <w:r w:rsidRPr="00947182">
          <w:rPr>
            <w:color w:val="333333"/>
            <w:sz w:val="28"/>
            <w:szCs w:val="28"/>
          </w:rPr>
          <w:t>Эриксона</w:t>
        </w:r>
        <w:proofErr w:type="spellEnd"/>
        <w:r w:rsidRPr="00947182">
          <w:rPr>
            <w:color w:val="333333"/>
            <w:sz w:val="28"/>
            <w:szCs w:val="28"/>
          </w:rPr>
          <w:t xml:space="preserve"> (с конца XIX в. и на протяжении всего XX в.), разрабатывающий категории бессознательного, психологической защиты, комплексов, стадиальности развития «Я», свободы, экстраверсии—интроверсии.</w:t>
        </w:r>
        <w:proofErr w:type="gramEnd"/>
      </w:ins>
    </w:p>
    <w:p w:rsidR="00F60084" w:rsidRPr="00947182" w:rsidRDefault="00F60084" w:rsidP="00947182">
      <w:pPr>
        <w:pStyle w:val="a3"/>
        <w:spacing w:before="0" w:beforeAutospacing="0" w:after="0" w:afterAutospacing="0" w:line="360" w:lineRule="auto"/>
        <w:ind w:firstLine="709"/>
        <w:jc w:val="both"/>
        <w:rPr>
          <w:ins w:id="14" w:author="Unknown"/>
          <w:color w:val="333333"/>
          <w:sz w:val="28"/>
          <w:szCs w:val="28"/>
        </w:rPr>
      </w:pPr>
      <w:proofErr w:type="gramStart"/>
      <w:ins w:id="15" w:author="Unknown">
        <w:r w:rsidRPr="00947182">
          <w:rPr>
            <w:i/>
            <w:iCs/>
            <w:color w:val="333333"/>
            <w:sz w:val="28"/>
            <w:szCs w:val="28"/>
          </w:rPr>
          <w:t>Гештальтпсихология</w:t>
        </w:r>
        <w:r w:rsidRPr="00947182">
          <w:rPr>
            <w:color w:val="333333"/>
            <w:sz w:val="28"/>
            <w:szCs w:val="28"/>
          </w:rPr>
          <w:t xml:space="preserve"> (М. </w:t>
        </w:r>
        <w:proofErr w:type="spellStart"/>
        <w:r w:rsidRPr="00947182">
          <w:rPr>
            <w:color w:val="333333"/>
            <w:sz w:val="28"/>
            <w:szCs w:val="28"/>
          </w:rPr>
          <w:t>Вертгаймер</w:t>
        </w:r>
        <w:proofErr w:type="spellEnd"/>
        <w:r w:rsidRPr="00947182">
          <w:rPr>
            <w:color w:val="333333"/>
            <w:sz w:val="28"/>
            <w:szCs w:val="28"/>
          </w:rPr>
          <w:t xml:space="preserve">, В. </w:t>
        </w:r>
        <w:proofErr w:type="spellStart"/>
        <w:r w:rsidRPr="00947182">
          <w:rPr>
            <w:color w:val="333333"/>
            <w:sz w:val="28"/>
            <w:szCs w:val="28"/>
          </w:rPr>
          <w:t>Кёлер</w:t>
        </w:r>
        <w:proofErr w:type="spellEnd"/>
        <w:r w:rsidRPr="00947182">
          <w:rPr>
            <w:color w:val="333333"/>
            <w:sz w:val="28"/>
            <w:szCs w:val="28"/>
          </w:rPr>
          <w:t xml:space="preserve">, К. </w:t>
        </w:r>
        <w:proofErr w:type="spellStart"/>
        <w:r w:rsidRPr="00947182">
          <w:rPr>
            <w:color w:val="333333"/>
            <w:sz w:val="28"/>
            <w:szCs w:val="28"/>
          </w:rPr>
          <w:t>Коффка</w:t>
        </w:r>
        <w:proofErr w:type="spellEnd"/>
        <w:r w:rsidRPr="00947182">
          <w:rPr>
            <w:color w:val="333333"/>
            <w:sz w:val="28"/>
            <w:szCs w:val="28"/>
          </w:rPr>
          <w:t xml:space="preserve"> — начало XX в.), концепция динамической системы поведения или теория поля К. Левина, генетическая эпистемология или концепция стадиального развития интеллекта Ж. Пиаже, которые внесли вклад в формирование понятий </w:t>
        </w:r>
        <w:proofErr w:type="spellStart"/>
        <w:r w:rsidRPr="00947182">
          <w:rPr>
            <w:color w:val="333333"/>
            <w:sz w:val="28"/>
            <w:szCs w:val="28"/>
          </w:rPr>
          <w:t>инсайта</w:t>
        </w:r>
        <w:proofErr w:type="spellEnd"/>
        <w:r w:rsidRPr="00947182">
          <w:rPr>
            <w:color w:val="333333"/>
            <w:sz w:val="28"/>
            <w:szCs w:val="28"/>
          </w:rPr>
          <w:t xml:space="preserve">, мотивации, стадий интеллектуального развития, </w:t>
        </w:r>
        <w:proofErr w:type="spellStart"/>
        <w:r w:rsidRPr="00947182">
          <w:rPr>
            <w:color w:val="333333"/>
            <w:sz w:val="28"/>
            <w:szCs w:val="28"/>
          </w:rPr>
          <w:t>интериоризации</w:t>
        </w:r>
        <w:proofErr w:type="spellEnd"/>
        <w:r w:rsidRPr="00947182">
          <w:rPr>
            <w:color w:val="333333"/>
            <w:sz w:val="28"/>
            <w:szCs w:val="28"/>
          </w:rPr>
          <w:t xml:space="preserve"> (что разрабатывалось также французскими психологами социологического направления А. Валлоном, П. Жане).</w:t>
        </w:r>
        <w:proofErr w:type="gramEnd"/>
      </w:ins>
    </w:p>
    <w:p w:rsidR="00F60084" w:rsidRPr="00947182" w:rsidRDefault="00F60084" w:rsidP="00947182">
      <w:pPr>
        <w:pStyle w:val="a3"/>
        <w:spacing w:before="0" w:beforeAutospacing="0" w:after="0" w:afterAutospacing="0" w:line="360" w:lineRule="auto"/>
        <w:ind w:firstLine="709"/>
        <w:jc w:val="both"/>
        <w:rPr>
          <w:ins w:id="16" w:author="Unknown"/>
          <w:color w:val="333333"/>
          <w:sz w:val="28"/>
          <w:szCs w:val="28"/>
        </w:rPr>
      </w:pPr>
      <w:proofErr w:type="spellStart"/>
      <w:ins w:id="17" w:author="Unknown">
        <w:r w:rsidRPr="00947182">
          <w:rPr>
            <w:i/>
            <w:iCs/>
            <w:color w:val="333333"/>
            <w:sz w:val="28"/>
            <w:szCs w:val="28"/>
          </w:rPr>
          <w:t>Операциональная</w:t>
        </w:r>
        <w:proofErr w:type="spellEnd"/>
        <w:r w:rsidRPr="00947182">
          <w:rPr>
            <w:i/>
            <w:iCs/>
            <w:color w:val="333333"/>
            <w:sz w:val="28"/>
            <w:szCs w:val="28"/>
          </w:rPr>
          <w:t xml:space="preserve"> </w:t>
        </w:r>
        <w:proofErr w:type="gramStart"/>
        <w:r w:rsidRPr="00947182">
          <w:rPr>
            <w:i/>
            <w:iCs/>
            <w:color w:val="333333"/>
            <w:sz w:val="28"/>
            <w:szCs w:val="28"/>
          </w:rPr>
          <w:t>концепция Ж. Пиаже</w:t>
        </w:r>
        <w:r w:rsidRPr="00947182">
          <w:rPr>
            <w:color w:val="333333"/>
            <w:sz w:val="28"/>
            <w:szCs w:val="28"/>
          </w:rPr>
          <w:t> начиная</w:t>
        </w:r>
        <w:proofErr w:type="gramEnd"/>
        <w:r w:rsidRPr="00947182">
          <w:rPr>
            <w:color w:val="333333"/>
            <w:sz w:val="28"/>
            <w:szCs w:val="28"/>
          </w:rPr>
          <w:t xml:space="preserve"> с 20-х годов 20 столетия становится одной из основных мировых теорий развития интеллекта, мышления. В контексте этой концепции разрабатываются понятия социализации, </w:t>
        </w:r>
        <w:proofErr w:type="spellStart"/>
        <w:r w:rsidRPr="00947182">
          <w:rPr>
            <w:color w:val="333333"/>
            <w:sz w:val="28"/>
            <w:szCs w:val="28"/>
          </w:rPr>
          <w:t>центрации</w:t>
        </w:r>
        <w:proofErr w:type="spellEnd"/>
        <w:r w:rsidRPr="00947182">
          <w:rPr>
            <w:color w:val="333333"/>
            <w:sz w:val="28"/>
            <w:szCs w:val="28"/>
          </w:rPr>
          <w:t>—</w:t>
        </w:r>
        <w:proofErr w:type="spellStart"/>
        <w:r w:rsidRPr="00947182">
          <w:rPr>
            <w:color w:val="333333"/>
            <w:sz w:val="28"/>
            <w:szCs w:val="28"/>
          </w:rPr>
          <w:t>децентрации</w:t>
        </w:r>
        <w:proofErr w:type="spellEnd"/>
        <w:r w:rsidRPr="00947182">
          <w:rPr>
            <w:color w:val="333333"/>
            <w:sz w:val="28"/>
            <w:szCs w:val="28"/>
          </w:rPr>
          <w:t>, специфичности адаптации, обратимости действий, стадии интеллектуального развития. Следует отметить, что XX в. Ж. Пиаже вошел в науку как один из наиболее ярких представителей «синтетического подхода к исследованию психики».</w:t>
        </w:r>
      </w:ins>
    </w:p>
    <w:p w:rsidR="00F60084" w:rsidRPr="00947182" w:rsidRDefault="00F60084" w:rsidP="00947182">
      <w:pPr>
        <w:pStyle w:val="a3"/>
        <w:spacing w:before="0" w:beforeAutospacing="0" w:after="0" w:afterAutospacing="0" w:line="360" w:lineRule="auto"/>
        <w:ind w:firstLine="709"/>
        <w:jc w:val="both"/>
        <w:rPr>
          <w:ins w:id="18" w:author="Unknown"/>
          <w:color w:val="333333"/>
          <w:sz w:val="28"/>
          <w:szCs w:val="28"/>
        </w:rPr>
      </w:pPr>
      <w:ins w:id="19" w:author="Unknown">
        <w:r w:rsidRPr="00947182">
          <w:rPr>
            <w:i/>
            <w:iCs/>
            <w:color w:val="333333"/>
            <w:sz w:val="28"/>
            <w:szCs w:val="28"/>
          </w:rPr>
          <w:t>Когнитивная психология</w:t>
        </w:r>
        <w:r w:rsidRPr="00947182">
          <w:rPr>
            <w:color w:val="333333"/>
            <w:sz w:val="28"/>
            <w:szCs w:val="28"/>
          </w:rPr>
          <w:t xml:space="preserve"> 60-80-х годов 20 столетия Г.У. </w:t>
        </w:r>
        <w:proofErr w:type="spellStart"/>
        <w:r w:rsidRPr="00947182">
          <w:rPr>
            <w:color w:val="333333"/>
            <w:sz w:val="28"/>
            <w:szCs w:val="28"/>
          </w:rPr>
          <w:t>Найссера</w:t>
        </w:r>
        <w:proofErr w:type="spellEnd"/>
        <w:r w:rsidRPr="00947182">
          <w:rPr>
            <w:color w:val="333333"/>
            <w:sz w:val="28"/>
            <w:szCs w:val="28"/>
          </w:rPr>
          <w:t xml:space="preserve">, М. </w:t>
        </w:r>
        <w:proofErr w:type="spellStart"/>
        <w:r w:rsidRPr="00947182">
          <w:rPr>
            <w:color w:val="333333"/>
            <w:sz w:val="28"/>
            <w:szCs w:val="28"/>
          </w:rPr>
          <w:t>Бродбента</w:t>
        </w:r>
        <w:proofErr w:type="spellEnd"/>
        <w:r w:rsidRPr="00947182">
          <w:rPr>
            <w:color w:val="333333"/>
            <w:sz w:val="28"/>
            <w:szCs w:val="28"/>
          </w:rPr>
          <w:t xml:space="preserve">, Д. </w:t>
        </w:r>
        <w:proofErr w:type="spellStart"/>
        <w:r w:rsidRPr="00947182">
          <w:rPr>
            <w:color w:val="333333"/>
            <w:sz w:val="28"/>
            <w:szCs w:val="28"/>
          </w:rPr>
          <w:t>Нормана</w:t>
        </w:r>
        <w:proofErr w:type="spellEnd"/>
        <w:r w:rsidRPr="00947182">
          <w:rPr>
            <w:color w:val="333333"/>
            <w:sz w:val="28"/>
            <w:szCs w:val="28"/>
          </w:rPr>
          <w:t xml:space="preserve">, Дж. </w:t>
        </w:r>
        <w:proofErr w:type="spellStart"/>
        <w:r w:rsidRPr="00947182">
          <w:rPr>
            <w:color w:val="333333"/>
            <w:sz w:val="28"/>
            <w:szCs w:val="28"/>
          </w:rPr>
          <w:t>Брунера</w:t>
        </w:r>
        <w:proofErr w:type="spellEnd"/>
        <w:r w:rsidRPr="00947182">
          <w:rPr>
            <w:color w:val="333333"/>
            <w:sz w:val="28"/>
            <w:szCs w:val="28"/>
          </w:rPr>
          <w:t xml:space="preserve"> и других, сделавшая акцент на знании, информированности, организации семантической памяти, прогнозировании, приеме и переработке информации, процессах чтения и понимания, когнитивных стилях.</w:t>
        </w:r>
      </w:ins>
    </w:p>
    <w:p w:rsidR="00F60084" w:rsidRPr="00947182" w:rsidRDefault="00F60084" w:rsidP="00947182">
      <w:pPr>
        <w:pStyle w:val="a3"/>
        <w:spacing w:before="0" w:beforeAutospacing="0" w:after="0" w:afterAutospacing="0" w:line="360" w:lineRule="auto"/>
        <w:ind w:firstLine="709"/>
        <w:jc w:val="both"/>
        <w:rPr>
          <w:ins w:id="20" w:author="Unknown"/>
          <w:color w:val="333333"/>
          <w:sz w:val="28"/>
          <w:szCs w:val="28"/>
        </w:rPr>
      </w:pPr>
      <w:ins w:id="21" w:author="Unknown">
        <w:r w:rsidRPr="00947182">
          <w:rPr>
            <w:i/>
            <w:iCs/>
            <w:color w:val="333333"/>
            <w:sz w:val="28"/>
            <w:szCs w:val="28"/>
          </w:rPr>
          <w:t>Гуманистическая психология</w:t>
        </w:r>
        <w:r w:rsidRPr="00947182">
          <w:rPr>
            <w:color w:val="333333"/>
            <w:sz w:val="28"/>
            <w:szCs w:val="28"/>
          </w:rPr>
          <w:t xml:space="preserve"> 60-90-х годов нашего столетия А. </w:t>
        </w:r>
        <w:proofErr w:type="spellStart"/>
        <w:r w:rsidRPr="00947182">
          <w:rPr>
            <w:color w:val="333333"/>
            <w:sz w:val="28"/>
            <w:szCs w:val="28"/>
          </w:rPr>
          <w:t>Маслоу</w:t>
        </w:r>
        <w:proofErr w:type="spellEnd"/>
        <w:r w:rsidRPr="00947182">
          <w:rPr>
            <w:color w:val="333333"/>
            <w:sz w:val="28"/>
            <w:szCs w:val="28"/>
          </w:rPr>
          <w:t xml:space="preserve">, К. </w:t>
        </w:r>
        <w:proofErr w:type="spellStart"/>
        <w:r w:rsidRPr="00947182">
          <w:rPr>
            <w:color w:val="333333"/>
            <w:sz w:val="28"/>
            <w:szCs w:val="28"/>
          </w:rPr>
          <w:t>Роджерса</w:t>
        </w:r>
        <w:proofErr w:type="spellEnd"/>
        <w:r w:rsidRPr="00947182">
          <w:rPr>
            <w:color w:val="333333"/>
            <w:sz w:val="28"/>
            <w:szCs w:val="28"/>
          </w:rPr>
          <w:t xml:space="preserve">, выдвинувшая концепцию «центрированной на клиенте» терапии, категорию </w:t>
        </w:r>
        <w:proofErr w:type="spellStart"/>
        <w:r w:rsidRPr="00947182">
          <w:rPr>
            <w:color w:val="333333"/>
            <w:sz w:val="28"/>
            <w:szCs w:val="28"/>
          </w:rPr>
          <w:t>самоактуализации</w:t>
        </w:r>
        <w:proofErr w:type="spellEnd"/>
        <w:r w:rsidRPr="00947182">
          <w:rPr>
            <w:color w:val="333333"/>
            <w:sz w:val="28"/>
            <w:szCs w:val="28"/>
          </w:rPr>
          <w:t xml:space="preserve">, пирамиды (иерархии) </w:t>
        </w:r>
        <w:r w:rsidRPr="00947182">
          <w:rPr>
            <w:color w:val="333333"/>
            <w:sz w:val="28"/>
            <w:szCs w:val="28"/>
          </w:rPr>
          <w:lastRenderedPageBreak/>
          <w:t xml:space="preserve">человеческих потребностей, </w:t>
        </w:r>
        <w:proofErr w:type="spellStart"/>
        <w:r w:rsidRPr="00947182">
          <w:rPr>
            <w:color w:val="333333"/>
            <w:sz w:val="28"/>
            <w:szCs w:val="28"/>
          </w:rPr>
          <w:t>фасилитации</w:t>
        </w:r>
        <w:proofErr w:type="spellEnd"/>
        <w:r w:rsidRPr="00947182">
          <w:rPr>
            <w:color w:val="333333"/>
            <w:sz w:val="28"/>
            <w:szCs w:val="28"/>
          </w:rPr>
          <w:t xml:space="preserve"> (облегчения и активизации), сформировавшая центрированный на учащемся гуманистический подход в обучении.</w:t>
        </w:r>
      </w:ins>
    </w:p>
    <w:p w:rsidR="00F60084" w:rsidRPr="00947182" w:rsidRDefault="00F60084" w:rsidP="00947182">
      <w:pPr>
        <w:pStyle w:val="a3"/>
        <w:spacing w:before="0" w:beforeAutospacing="0" w:after="0" w:afterAutospacing="0" w:line="360" w:lineRule="auto"/>
        <w:ind w:firstLine="709"/>
        <w:jc w:val="both"/>
        <w:rPr>
          <w:ins w:id="22" w:author="Unknown"/>
          <w:color w:val="333333"/>
          <w:sz w:val="28"/>
          <w:szCs w:val="28"/>
        </w:rPr>
      </w:pPr>
      <w:ins w:id="23" w:author="Unknown">
        <w:r w:rsidRPr="00947182">
          <w:rPr>
            <w:color w:val="333333"/>
            <w:sz w:val="28"/>
            <w:szCs w:val="28"/>
          </w:rPr>
          <w:t xml:space="preserve">Большое влияние на развитие педагогической психологии оказали работы отечественных мыслителей, педагогов, естествоиспытателей — И.М. Сеченова, И.П. Павлова, К.Д. Ушинского, А.Ф. Лазурского, П.Ф. Лесгафта, Л.С. </w:t>
        </w:r>
        <w:proofErr w:type="spellStart"/>
        <w:r w:rsidRPr="00947182">
          <w:rPr>
            <w:color w:val="333333"/>
            <w:sz w:val="28"/>
            <w:szCs w:val="28"/>
          </w:rPr>
          <w:t>Выготского</w:t>
        </w:r>
        <w:proofErr w:type="spellEnd"/>
        <w:r w:rsidRPr="00947182">
          <w:rPr>
            <w:color w:val="333333"/>
            <w:sz w:val="28"/>
            <w:szCs w:val="28"/>
          </w:rPr>
          <w:t xml:space="preserve">, П.П. </w:t>
        </w:r>
        <w:proofErr w:type="spellStart"/>
        <w:r w:rsidRPr="00947182">
          <w:rPr>
            <w:color w:val="333333"/>
            <w:sz w:val="28"/>
            <w:szCs w:val="28"/>
          </w:rPr>
          <w:t>Блонского</w:t>
        </w:r>
        <w:proofErr w:type="spellEnd"/>
        <w:r w:rsidRPr="00947182">
          <w:rPr>
            <w:color w:val="333333"/>
            <w:sz w:val="28"/>
            <w:szCs w:val="28"/>
          </w:rPr>
          <w:t xml:space="preserve"> и др. Основой практически всех отечественных педагогических концепций послужила </w:t>
        </w:r>
        <w:r w:rsidRPr="00947182">
          <w:rPr>
            <w:i/>
            <w:iCs/>
            <w:color w:val="333333"/>
            <w:sz w:val="28"/>
            <w:szCs w:val="28"/>
          </w:rPr>
          <w:t>педагогическая антропология К.Д. Ушинского </w:t>
        </w:r>
        <w:r w:rsidRPr="00947182">
          <w:rPr>
            <w:color w:val="333333"/>
            <w:sz w:val="28"/>
            <w:szCs w:val="28"/>
          </w:rPr>
          <w:t xml:space="preserve">(1824-1870). В ней утверждался воспитывающий характер обучения, </w:t>
        </w:r>
        <w:proofErr w:type="spellStart"/>
        <w:r w:rsidRPr="00947182">
          <w:rPr>
            <w:color w:val="333333"/>
            <w:sz w:val="28"/>
            <w:szCs w:val="28"/>
          </w:rPr>
          <w:t>деятельностная</w:t>
        </w:r>
        <w:proofErr w:type="spellEnd"/>
        <w:r w:rsidRPr="00947182">
          <w:rPr>
            <w:color w:val="333333"/>
            <w:sz w:val="28"/>
            <w:szCs w:val="28"/>
          </w:rPr>
          <w:t xml:space="preserve"> (деятельная) природа человека. К.Д. Ушинскому принадлежит разработка категорий содержания и методов обучения.</w:t>
        </w:r>
      </w:ins>
    </w:p>
    <w:p w:rsidR="00F60084" w:rsidRPr="00947182" w:rsidRDefault="00F60084" w:rsidP="00947182">
      <w:pPr>
        <w:pStyle w:val="a3"/>
        <w:spacing w:before="0" w:beforeAutospacing="0" w:after="0" w:afterAutospacing="0" w:line="360" w:lineRule="auto"/>
        <w:ind w:firstLine="709"/>
        <w:jc w:val="both"/>
        <w:rPr>
          <w:ins w:id="24" w:author="Unknown"/>
          <w:color w:val="333333"/>
          <w:sz w:val="28"/>
          <w:szCs w:val="28"/>
        </w:rPr>
      </w:pPr>
      <w:ins w:id="25" w:author="Unknown">
        <w:r w:rsidRPr="00947182">
          <w:rPr>
            <w:i/>
            <w:iCs/>
            <w:color w:val="333333"/>
            <w:sz w:val="28"/>
            <w:szCs w:val="28"/>
          </w:rPr>
          <w:t>Культурно-историческая теория </w:t>
        </w:r>
        <w:r w:rsidRPr="00947182">
          <w:rPr>
            <w:color w:val="333333"/>
            <w:sz w:val="28"/>
            <w:szCs w:val="28"/>
          </w:rPr>
          <w:t xml:space="preserve">Л.С. </w:t>
        </w:r>
        <w:proofErr w:type="spellStart"/>
        <w:r w:rsidRPr="00947182">
          <w:rPr>
            <w:color w:val="333333"/>
            <w:sz w:val="28"/>
            <w:szCs w:val="28"/>
          </w:rPr>
          <w:t>Выготского</w:t>
        </w:r>
        <w:proofErr w:type="spellEnd"/>
        <w:r w:rsidRPr="00947182">
          <w:rPr>
            <w:color w:val="333333"/>
            <w:sz w:val="28"/>
            <w:szCs w:val="28"/>
          </w:rPr>
          <w:t xml:space="preserve"> (1896— 1934) — теория развития психики, понятийного мышления, речи, связи обучения и развития, где первое должно опережать и вести за собой второе, понятие уровней развития, «зоны ближайшего развития» и многие другие фундаментальные положения с той или иной степенью полноты легли в основу психолого-педагогических концепций последних десятилетий. </w:t>
        </w:r>
        <w:proofErr w:type="gramStart"/>
        <w:r w:rsidRPr="00947182">
          <w:rPr>
            <w:color w:val="333333"/>
            <w:sz w:val="28"/>
            <w:szCs w:val="28"/>
          </w:rPr>
          <w:t xml:space="preserve">Концепция деятельности М.Я. Басова, теория деятельности А.Н. Леонтьева, общеметодологическая разработка самой категории деятельности (особенно в плане </w:t>
        </w:r>
        <w:proofErr w:type="spellStart"/>
        <w:r w:rsidRPr="00947182">
          <w:rPr>
            <w:color w:val="333333"/>
            <w:sz w:val="28"/>
            <w:szCs w:val="28"/>
          </w:rPr>
          <w:t>субъектности</w:t>
        </w:r>
        <w:proofErr w:type="spellEnd"/>
        <w:r w:rsidRPr="00947182">
          <w:rPr>
            <w:color w:val="333333"/>
            <w:sz w:val="28"/>
            <w:szCs w:val="28"/>
          </w:rPr>
          <w:t>) С.Л. Рубинштейном, интегративный подход к психике, определение специфики ее развития в период взрослости, выделение особого возрастного периода — студенческого возраста Б.Г. Ананьевым и другими оказали несомненное влияние на психолого-педагогическое осмысление образовательного процесса, развитие педагогической психологии.</w:t>
        </w:r>
        <w:proofErr w:type="gramEnd"/>
      </w:ins>
    </w:p>
    <w:p w:rsidR="00F60084" w:rsidRPr="00947182" w:rsidRDefault="00F60084" w:rsidP="00947182">
      <w:pPr>
        <w:pStyle w:val="a3"/>
        <w:spacing w:before="0" w:beforeAutospacing="0" w:after="0" w:afterAutospacing="0" w:line="360" w:lineRule="auto"/>
        <w:ind w:firstLine="709"/>
        <w:jc w:val="both"/>
        <w:rPr>
          <w:ins w:id="26" w:author="Unknown"/>
          <w:color w:val="333333"/>
          <w:sz w:val="28"/>
          <w:szCs w:val="28"/>
        </w:rPr>
      </w:pPr>
      <w:proofErr w:type="gramStart"/>
      <w:ins w:id="27" w:author="Unknown">
        <w:r w:rsidRPr="00947182">
          <w:rPr>
            <w:color w:val="333333"/>
            <w:sz w:val="28"/>
            <w:szCs w:val="28"/>
          </w:rPr>
          <w:t xml:space="preserve">Сформировавшиеся в отечественной психологии в середине 20 века теории, концепции, трактовки учения, учебной деятельности (Д.Н. Богоявленский, Г.С. </w:t>
        </w:r>
        <w:proofErr w:type="spellStart"/>
        <w:r w:rsidRPr="00947182">
          <w:rPr>
            <w:color w:val="333333"/>
            <w:sz w:val="28"/>
            <w:szCs w:val="28"/>
          </w:rPr>
          <w:t>Костюк</w:t>
        </w:r>
        <w:proofErr w:type="spellEnd"/>
        <w:r w:rsidRPr="00947182">
          <w:rPr>
            <w:color w:val="333333"/>
            <w:sz w:val="28"/>
            <w:szCs w:val="28"/>
          </w:rPr>
          <w:t xml:space="preserve">, Н.А. </w:t>
        </w:r>
        <w:proofErr w:type="spellStart"/>
        <w:r w:rsidRPr="00947182">
          <w:rPr>
            <w:color w:val="333333"/>
            <w:sz w:val="28"/>
            <w:szCs w:val="28"/>
          </w:rPr>
          <w:t>Менчинская</w:t>
        </w:r>
        <w:proofErr w:type="spellEnd"/>
        <w:r w:rsidRPr="00947182">
          <w:rPr>
            <w:color w:val="333333"/>
            <w:sz w:val="28"/>
            <w:szCs w:val="28"/>
          </w:rPr>
          <w:t xml:space="preserve">, П.А. </w:t>
        </w:r>
        <w:proofErr w:type="spellStart"/>
        <w:r w:rsidRPr="00947182">
          <w:rPr>
            <w:color w:val="333333"/>
            <w:sz w:val="28"/>
            <w:szCs w:val="28"/>
          </w:rPr>
          <w:t>Шеварев</w:t>
        </w:r>
        <w:proofErr w:type="spellEnd"/>
        <w:r w:rsidRPr="00947182">
          <w:rPr>
            <w:color w:val="333333"/>
            <w:sz w:val="28"/>
            <w:szCs w:val="28"/>
          </w:rPr>
          <w:t xml:space="preserve">, З.И. Калмыкова, П.Я. Гальперин, Н.Ф. Талызина, Д.Б. </w:t>
        </w:r>
        <w:proofErr w:type="spellStart"/>
        <w:r w:rsidRPr="00947182">
          <w:rPr>
            <w:color w:val="333333"/>
            <w:sz w:val="28"/>
            <w:szCs w:val="28"/>
          </w:rPr>
          <w:t>Эльконин</w:t>
        </w:r>
        <w:proofErr w:type="spellEnd"/>
        <w:r w:rsidRPr="00947182">
          <w:rPr>
            <w:color w:val="333333"/>
            <w:sz w:val="28"/>
            <w:szCs w:val="28"/>
          </w:rPr>
          <w:t xml:space="preserve">, В.В. Давыдов, А.К. Маркова, Л.И. </w:t>
        </w:r>
        <w:proofErr w:type="spellStart"/>
        <w:r w:rsidRPr="00947182">
          <w:rPr>
            <w:color w:val="333333"/>
            <w:sz w:val="28"/>
            <w:szCs w:val="28"/>
          </w:rPr>
          <w:t>Айдарова</w:t>
        </w:r>
        <w:proofErr w:type="spellEnd"/>
        <w:r w:rsidRPr="00947182">
          <w:rPr>
            <w:color w:val="333333"/>
            <w:sz w:val="28"/>
            <w:szCs w:val="28"/>
          </w:rPr>
          <w:t xml:space="preserve">, Л.В. </w:t>
        </w:r>
        <w:proofErr w:type="spellStart"/>
        <w:r w:rsidRPr="00947182">
          <w:rPr>
            <w:color w:val="333333"/>
            <w:sz w:val="28"/>
            <w:szCs w:val="28"/>
          </w:rPr>
          <w:t>Занков</w:t>
        </w:r>
        <w:proofErr w:type="spellEnd"/>
        <w:r w:rsidRPr="00947182">
          <w:rPr>
            <w:color w:val="333333"/>
            <w:sz w:val="28"/>
            <w:szCs w:val="28"/>
          </w:rPr>
          <w:t xml:space="preserve">, Л.Н. </w:t>
        </w:r>
        <w:proofErr w:type="spellStart"/>
        <w:r w:rsidRPr="00947182">
          <w:rPr>
            <w:color w:val="333333"/>
            <w:sz w:val="28"/>
            <w:szCs w:val="28"/>
          </w:rPr>
          <w:t>Ланда</w:t>
        </w:r>
        <w:proofErr w:type="spellEnd"/>
        <w:r w:rsidRPr="00947182">
          <w:rPr>
            <w:color w:val="333333"/>
            <w:sz w:val="28"/>
            <w:szCs w:val="28"/>
          </w:rPr>
          <w:t xml:space="preserve">, Г.Г. </w:t>
        </w:r>
        <w:proofErr w:type="spellStart"/>
        <w:r w:rsidRPr="00947182">
          <w:rPr>
            <w:color w:val="333333"/>
            <w:sz w:val="28"/>
            <w:szCs w:val="28"/>
          </w:rPr>
          <w:t>Граник</w:t>
        </w:r>
        <w:proofErr w:type="spellEnd"/>
        <w:r w:rsidRPr="00947182">
          <w:rPr>
            <w:color w:val="333333"/>
            <w:sz w:val="28"/>
            <w:szCs w:val="28"/>
          </w:rPr>
          <w:t xml:space="preserve">, А.А. </w:t>
        </w:r>
        <w:proofErr w:type="spellStart"/>
        <w:r w:rsidRPr="00947182">
          <w:rPr>
            <w:color w:val="333333"/>
            <w:sz w:val="28"/>
            <w:szCs w:val="28"/>
          </w:rPr>
          <w:lastRenderedPageBreak/>
          <w:t>Люблинская</w:t>
        </w:r>
        <w:proofErr w:type="spellEnd"/>
        <w:r w:rsidRPr="00947182">
          <w:rPr>
            <w:color w:val="333333"/>
            <w:sz w:val="28"/>
            <w:szCs w:val="28"/>
          </w:rPr>
          <w:t xml:space="preserve">, Н.В. Кузьмина и др.) внесли неоценимый вклад не только в осмысление педагогической практики, но и в педагогическую психологию как науку, развиваемую как в нашем государстве, так и в других странах (И. </w:t>
        </w:r>
        <w:proofErr w:type="spellStart"/>
        <w:r w:rsidRPr="00947182">
          <w:rPr>
            <w:color w:val="333333"/>
            <w:sz w:val="28"/>
            <w:szCs w:val="28"/>
          </w:rPr>
          <w:t>Лингарт</w:t>
        </w:r>
        <w:proofErr w:type="spellEnd"/>
        <w:r w:rsidRPr="00947182">
          <w:rPr>
            <w:color w:val="333333"/>
            <w:sz w:val="28"/>
            <w:szCs w:val="28"/>
          </w:rPr>
          <w:t xml:space="preserve">, И. </w:t>
        </w:r>
        <w:proofErr w:type="spellStart"/>
        <w:r w:rsidRPr="00947182">
          <w:rPr>
            <w:color w:val="333333"/>
            <w:sz w:val="28"/>
            <w:szCs w:val="28"/>
          </w:rPr>
          <w:t>Ломпшер</w:t>
        </w:r>
        <w:proofErr w:type="spellEnd"/>
        <w:r w:rsidRPr="00947182">
          <w:rPr>
            <w:color w:val="333333"/>
            <w:sz w:val="28"/>
            <w:szCs w:val="28"/>
          </w:rPr>
          <w:t xml:space="preserve"> и др.).</w:t>
        </w:r>
        <w:proofErr w:type="gramEnd"/>
      </w:ins>
    </w:p>
    <w:p w:rsidR="00F60084" w:rsidRDefault="00F60084" w:rsidP="00947182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ins w:id="28" w:author="Unknown">
        <w:r w:rsidRPr="00947182">
          <w:rPr>
            <w:color w:val="333333"/>
            <w:sz w:val="28"/>
            <w:szCs w:val="28"/>
          </w:rPr>
          <w:t xml:space="preserve">Большое влияние на развитие педагогической психологии оказали выявление конкретных механизмов усвоения учебного материала </w:t>
        </w:r>
        <w:proofErr w:type="gramStart"/>
        <w:r w:rsidRPr="00947182">
          <w:rPr>
            <w:color w:val="333333"/>
            <w:sz w:val="28"/>
            <w:szCs w:val="28"/>
          </w:rPr>
          <w:t>обучающимися</w:t>
        </w:r>
        <w:proofErr w:type="gramEnd"/>
        <w:r w:rsidRPr="00947182">
          <w:rPr>
            <w:color w:val="333333"/>
            <w:sz w:val="28"/>
            <w:szCs w:val="28"/>
          </w:rPr>
          <w:t xml:space="preserve"> (С.Л. Рубинштейн, Е.Н. </w:t>
        </w:r>
        <w:proofErr w:type="spellStart"/>
        <w:r w:rsidRPr="00947182">
          <w:rPr>
            <w:color w:val="333333"/>
            <w:sz w:val="28"/>
            <w:szCs w:val="28"/>
          </w:rPr>
          <w:t>Кабанова-Меллер</w:t>
        </w:r>
        <w:proofErr w:type="spellEnd"/>
        <w:r w:rsidRPr="00947182">
          <w:rPr>
            <w:color w:val="333333"/>
            <w:sz w:val="28"/>
            <w:szCs w:val="28"/>
          </w:rPr>
          <w:t xml:space="preserve">, Л.Б. </w:t>
        </w:r>
        <w:proofErr w:type="spellStart"/>
        <w:r w:rsidRPr="00947182">
          <w:rPr>
            <w:color w:val="333333"/>
            <w:sz w:val="28"/>
            <w:szCs w:val="28"/>
          </w:rPr>
          <w:t>Ительсон</w:t>
        </w:r>
        <w:proofErr w:type="spellEnd"/>
        <w:r w:rsidRPr="00947182">
          <w:rPr>
            <w:color w:val="333333"/>
            <w:sz w:val="28"/>
            <w:szCs w:val="28"/>
          </w:rPr>
          <w:t xml:space="preserve">); </w:t>
        </w:r>
        <w:proofErr w:type="gramStart"/>
        <w:r w:rsidRPr="00947182">
          <w:rPr>
            <w:color w:val="333333"/>
            <w:sz w:val="28"/>
            <w:szCs w:val="28"/>
          </w:rPr>
          <w:t xml:space="preserve">исследования памяти (П.И. Зинченко, А.А. Смирнов, В.Я. </w:t>
        </w:r>
        <w:proofErr w:type="spellStart"/>
        <w:r w:rsidRPr="00947182">
          <w:rPr>
            <w:color w:val="333333"/>
            <w:sz w:val="28"/>
            <w:szCs w:val="28"/>
          </w:rPr>
          <w:t>Ляудис</w:t>
        </w:r>
        <w:proofErr w:type="spellEnd"/>
        <w:r w:rsidRPr="00947182">
          <w:rPr>
            <w:color w:val="333333"/>
            <w:sz w:val="28"/>
            <w:szCs w:val="28"/>
          </w:rPr>
          <w:t xml:space="preserve">), мышления (Ф.Н. Шемякин, А.М. Матюшкин, В.Н. Пушкин, Л.Л. Гурова), восприятия (В.П. Зинченко, Ю.Б. </w:t>
        </w:r>
        <w:proofErr w:type="spellStart"/>
        <w:r w:rsidRPr="00947182">
          <w:rPr>
            <w:color w:val="333333"/>
            <w:sz w:val="28"/>
            <w:szCs w:val="28"/>
          </w:rPr>
          <w:t>Гиппенрейтер</w:t>
        </w:r>
        <w:proofErr w:type="spellEnd"/>
        <w:r w:rsidRPr="00947182">
          <w:rPr>
            <w:color w:val="333333"/>
            <w:sz w:val="28"/>
            <w:szCs w:val="28"/>
          </w:rPr>
          <w:t xml:space="preserve">), развития ребенка и, в частности, речевого развития (М.И. </w:t>
        </w:r>
        <w:proofErr w:type="spellStart"/>
        <w:r w:rsidRPr="00947182">
          <w:rPr>
            <w:color w:val="333333"/>
            <w:sz w:val="28"/>
            <w:szCs w:val="28"/>
          </w:rPr>
          <w:t>Лисина</w:t>
        </w:r>
        <w:proofErr w:type="spellEnd"/>
        <w:r w:rsidRPr="00947182">
          <w:rPr>
            <w:color w:val="333333"/>
            <w:sz w:val="28"/>
            <w:szCs w:val="28"/>
          </w:rPr>
          <w:t xml:space="preserve">, Л.А. </w:t>
        </w:r>
        <w:proofErr w:type="spellStart"/>
        <w:r w:rsidRPr="00947182">
          <w:rPr>
            <w:color w:val="333333"/>
            <w:sz w:val="28"/>
            <w:szCs w:val="28"/>
          </w:rPr>
          <w:t>Венгер</w:t>
        </w:r>
        <w:proofErr w:type="spellEnd"/>
        <w:r w:rsidRPr="00947182">
          <w:rPr>
            <w:color w:val="333333"/>
            <w:sz w:val="28"/>
            <w:szCs w:val="28"/>
          </w:rPr>
          <w:t>, А.Г. Рузская, Ф.А. Сохин, Т.Н. Ушакова), развития личности (Б.Г. Ананьев, Л.И.</w:t>
        </w:r>
        <w:proofErr w:type="gramEnd"/>
        <w:r w:rsidRPr="00947182">
          <w:rPr>
            <w:color w:val="333333"/>
            <w:sz w:val="28"/>
            <w:szCs w:val="28"/>
          </w:rPr>
          <w:t xml:space="preserve"> </w:t>
        </w:r>
        <w:proofErr w:type="spellStart"/>
        <w:r w:rsidRPr="00947182">
          <w:rPr>
            <w:color w:val="333333"/>
            <w:sz w:val="28"/>
            <w:szCs w:val="28"/>
          </w:rPr>
          <w:t>Божович</w:t>
        </w:r>
        <w:proofErr w:type="spellEnd"/>
        <w:r w:rsidRPr="00947182">
          <w:rPr>
            <w:color w:val="333333"/>
            <w:sz w:val="28"/>
            <w:szCs w:val="28"/>
          </w:rPr>
          <w:t xml:space="preserve">, М.С. </w:t>
        </w:r>
        <w:proofErr w:type="spellStart"/>
        <w:r w:rsidRPr="00947182">
          <w:rPr>
            <w:color w:val="333333"/>
            <w:sz w:val="28"/>
            <w:szCs w:val="28"/>
          </w:rPr>
          <w:t>Неймарк</w:t>
        </w:r>
        <w:proofErr w:type="spellEnd"/>
        <w:r w:rsidRPr="00947182">
          <w:rPr>
            <w:color w:val="333333"/>
            <w:sz w:val="28"/>
            <w:szCs w:val="28"/>
          </w:rPr>
          <w:t xml:space="preserve">, B.C. </w:t>
        </w:r>
        <w:proofErr w:type="gramStart"/>
        <w:r w:rsidRPr="00947182">
          <w:rPr>
            <w:color w:val="333333"/>
            <w:sz w:val="28"/>
            <w:szCs w:val="28"/>
          </w:rPr>
          <w:t xml:space="preserve">Мухина), речевого общения и обучения речи (В.А. Артемов, Н.И. </w:t>
        </w:r>
        <w:proofErr w:type="spellStart"/>
        <w:r w:rsidRPr="00947182">
          <w:rPr>
            <w:color w:val="333333"/>
            <w:sz w:val="28"/>
            <w:szCs w:val="28"/>
          </w:rPr>
          <w:t>Жинкин</w:t>
        </w:r>
        <w:proofErr w:type="spellEnd"/>
        <w:r w:rsidRPr="00947182">
          <w:rPr>
            <w:color w:val="333333"/>
            <w:sz w:val="28"/>
            <w:szCs w:val="28"/>
          </w:rPr>
          <w:t xml:space="preserve">, А.А. Леонтьев, В.А. </w:t>
        </w:r>
        <w:proofErr w:type="spellStart"/>
        <w:r w:rsidRPr="00947182">
          <w:rPr>
            <w:color w:val="333333"/>
            <w:sz w:val="28"/>
            <w:szCs w:val="28"/>
          </w:rPr>
          <w:t>Кан-Калик</w:t>
        </w:r>
        <w:proofErr w:type="spellEnd"/>
        <w:r w:rsidRPr="00947182">
          <w:rPr>
            <w:color w:val="333333"/>
            <w:sz w:val="28"/>
            <w:szCs w:val="28"/>
          </w:rPr>
          <w:t>);</w:t>
        </w:r>
        <w:proofErr w:type="gramEnd"/>
        <w:r w:rsidRPr="00947182">
          <w:rPr>
            <w:color w:val="333333"/>
            <w:sz w:val="28"/>
            <w:szCs w:val="28"/>
          </w:rPr>
          <w:t xml:space="preserve"> определение стадий (эр, эпох, фаз, периодов) возрастного развития (П.П. </w:t>
        </w:r>
        <w:proofErr w:type="spellStart"/>
        <w:r w:rsidRPr="00947182">
          <w:rPr>
            <w:color w:val="333333"/>
            <w:sz w:val="28"/>
            <w:szCs w:val="28"/>
          </w:rPr>
          <w:t>Блонский</w:t>
        </w:r>
        <w:proofErr w:type="spellEnd"/>
        <w:r w:rsidRPr="00947182">
          <w:rPr>
            <w:color w:val="333333"/>
            <w:sz w:val="28"/>
            <w:szCs w:val="28"/>
          </w:rPr>
          <w:t xml:space="preserve">, Л.С. </w:t>
        </w:r>
        <w:proofErr w:type="spellStart"/>
        <w:r w:rsidRPr="00947182">
          <w:rPr>
            <w:color w:val="333333"/>
            <w:sz w:val="28"/>
            <w:szCs w:val="28"/>
          </w:rPr>
          <w:t>Выготский</w:t>
        </w:r>
        <w:proofErr w:type="spellEnd"/>
        <w:r w:rsidRPr="00947182">
          <w:rPr>
            <w:color w:val="333333"/>
            <w:sz w:val="28"/>
            <w:szCs w:val="28"/>
          </w:rPr>
          <w:t xml:space="preserve">, А.Н. Леонтьев, Д.Б. </w:t>
        </w:r>
        <w:proofErr w:type="spellStart"/>
        <w:r w:rsidRPr="00947182">
          <w:rPr>
            <w:color w:val="333333"/>
            <w:sz w:val="28"/>
            <w:szCs w:val="28"/>
          </w:rPr>
          <w:t>Эльконин</w:t>
        </w:r>
        <w:proofErr w:type="spellEnd"/>
        <w:r w:rsidRPr="00947182">
          <w:rPr>
            <w:color w:val="333333"/>
            <w:sz w:val="28"/>
            <w:szCs w:val="28"/>
          </w:rPr>
          <w:t xml:space="preserve">, Б.Г. Ананьев, А.В. Петровский), особенностей умственной деятельности школьников и их умственной одаренности (А.А. </w:t>
        </w:r>
        <w:proofErr w:type="spellStart"/>
        <w:r w:rsidRPr="00947182">
          <w:rPr>
            <w:color w:val="333333"/>
            <w:sz w:val="28"/>
            <w:szCs w:val="28"/>
          </w:rPr>
          <w:t>Бодалев</w:t>
        </w:r>
        <w:proofErr w:type="spellEnd"/>
        <w:r w:rsidRPr="00947182">
          <w:rPr>
            <w:color w:val="333333"/>
            <w:sz w:val="28"/>
            <w:szCs w:val="28"/>
          </w:rPr>
          <w:t xml:space="preserve">, Н.С. </w:t>
        </w:r>
        <w:proofErr w:type="spellStart"/>
        <w:r w:rsidRPr="00947182">
          <w:rPr>
            <w:color w:val="333333"/>
            <w:sz w:val="28"/>
            <w:szCs w:val="28"/>
          </w:rPr>
          <w:t>Лейтес</w:t>
        </w:r>
        <w:proofErr w:type="spellEnd"/>
        <w:r w:rsidRPr="00947182">
          <w:rPr>
            <w:color w:val="333333"/>
            <w:sz w:val="28"/>
            <w:szCs w:val="28"/>
          </w:rPr>
          <w:t xml:space="preserve">, Н.Д. Левитов, В.А. </w:t>
        </w:r>
        <w:proofErr w:type="spellStart"/>
        <w:r w:rsidRPr="00947182">
          <w:rPr>
            <w:color w:val="333333"/>
            <w:sz w:val="28"/>
            <w:szCs w:val="28"/>
          </w:rPr>
          <w:t>Крутецкий</w:t>
        </w:r>
        <w:proofErr w:type="spellEnd"/>
        <w:r w:rsidRPr="00947182">
          <w:rPr>
            <w:color w:val="333333"/>
            <w:sz w:val="28"/>
            <w:szCs w:val="28"/>
          </w:rPr>
          <w:t xml:space="preserve">). Большое значение для педагогической психологии имели работы по психологии обучения взрослых (Ю.Н. </w:t>
        </w:r>
        <w:proofErr w:type="spellStart"/>
        <w:r w:rsidRPr="00947182">
          <w:rPr>
            <w:color w:val="333333"/>
            <w:sz w:val="28"/>
            <w:szCs w:val="28"/>
          </w:rPr>
          <w:t>Кулюткин</w:t>
        </w:r>
        <w:proofErr w:type="spellEnd"/>
        <w:r w:rsidRPr="00947182">
          <w:rPr>
            <w:color w:val="333333"/>
            <w:sz w:val="28"/>
            <w:szCs w:val="28"/>
          </w:rPr>
          <w:t xml:space="preserve">, Л.Н. </w:t>
        </w:r>
        <w:proofErr w:type="spellStart"/>
        <w:r w:rsidRPr="00947182">
          <w:rPr>
            <w:color w:val="333333"/>
            <w:sz w:val="28"/>
            <w:szCs w:val="28"/>
          </w:rPr>
          <w:t>Лесохина</w:t>
        </w:r>
        <w:proofErr w:type="spellEnd"/>
        <w:r w:rsidRPr="00947182">
          <w:rPr>
            <w:color w:val="333333"/>
            <w:sz w:val="28"/>
            <w:szCs w:val="28"/>
          </w:rPr>
          <w:t xml:space="preserve">) </w:t>
        </w:r>
      </w:ins>
    </w:p>
    <w:p w:rsidR="00A529FC" w:rsidRPr="00951B06" w:rsidRDefault="00A529FC" w:rsidP="00951B06">
      <w:pPr>
        <w:pStyle w:val="3"/>
        <w:spacing w:before="0" w:beforeAutospacing="0" w:after="0" w:afterAutospacing="0"/>
        <w:ind w:right="120"/>
        <w:jc w:val="both"/>
        <w:rPr>
          <w:b w:val="0"/>
          <w:color w:val="00B050"/>
        </w:rPr>
      </w:pPr>
      <w:r w:rsidRPr="00A529FC">
        <w:rPr>
          <w:b w:val="0"/>
          <w:color w:val="00B050"/>
          <w:sz w:val="28"/>
          <w:szCs w:val="28"/>
        </w:rPr>
        <w:t xml:space="preserve">Для закрепления материала рекомендую просмотр видео на сайте </w:t>
      </w:r>
      <w:hyperlink r:id="rId4" w:history="1">
        <w:r w:rsidRPr="00A529FC">
          <w:rPr>
            <w:rStyle w:val="a5"/>
            <w:b w:val="0"/>
            <w:color w:val="00B050"/>
            <w:sz w:val="28"/>
            <w:szCs w:val="28"/>
          </w:rPr>
          <w:t>https://www.youtube</w:t>
        </w:r>
      </w:hyperlink>
      <w:r w:rsidRPr="00A529FC">
        <w:rPr>
          <w:b w:val="0"/>
          <w:color w:val="00B050"/>
          <w:sz w:val="28"/>
          <w:szCs w:val="28"/>
        </w:rPr>
        <w:t xml:space="preserve">  по запросу «Развитие педагогической психологии», например, это</w:t>
      </w:r>
      <w:r w:rsidR="00217627">
        <w:rPr>
          <w:b w:val="0"/>
          <w:color w:val="00B050"/>
          <w:sz w:val="28"/>
          <w:szCs w:val="28"/>
        </w:rPr>
        <w:t xml:space="preserve"> - </w:t>
      </w:r>
      <w:r w:rsidRPr="00A529FC">
        <w:rPr>
          <w:b w:val="0"/>
          <w:color w:val="00B050"/>
          <w:sz w:val="28"/>
          <w:szCs w:val="28"/>
        </w:rPr>
        <w:t xml:space="preserve"> </w:t>
      </w:r>
      <w:hyperlink r:id="rId5" w:tooltip="Педагогическая психология" w:history="1">
        <w:r w:rsidRPr="00A529FC">
          <w:rPr>
            <w:rStyle w:val="a5"/>
            <w:b w:val="0"/>
            <w:bCs w:val="0"/>
            <w:color w:val="00B050"/>
          </w:rPr>
          <w:t>Педагогическая психология</w:t>
        </w:r>
      </w:hyperlink>
      <w:r w:rsidR="00951B06">
        <w:t xml:space="preserve"> </w:t>
      </w:r>
      <w:hyperlink r:id="rId6" w:history="1">
        <w:r w:rsidRPr="00951B06">
          <w:rPr>
            <w:rStyle w:val="a5"/>
            <w:b w:val="0"/>
            <w:color w:val="00B050"/>
          </w:rPr>
          <w:t>Образование для всех</w:t>
        </w:r>
      </w:hyperlink>
    </w:p>
    <w:p w:rsidR="00A529FC" w:rsidRPr="00951B06" w:rsidRDefault="00A529FC" w:rsidP="00A529FC">
      <w:pPr>
        <w:jc w:val="both"/>
        <w:rPr>
          <w:color w:val="00B050"/>
        </w:rPr>
      </w:pPr>
      <w:r w:rsidRPr="00951B06">
        <w:rPr>
          <w:rStyle w:val="style-scope"/>
          <w:color w:val="00B050"/>
          <w:bdr w:val="none" w:sz="0" w:space="0" w:color="auto" w:frame="1"/>
        </w:rPr>
        <w:t>6,5 тыс. просмотров</w:t>
      </w:r>
    </w:p>
    <w:p w:rsidR="00A529FC" w:rsidRPr="00A529FC" w:rsidRDefault="00A529FC" w:rsidP="00A529FC">
      <w:pPr>
        <w:jc w:val="both"/>
        <w:rPr>
          <w:ins w:id="29" w:author="Unknown"/>
          <w:color w:val="00B050"/>
        </w:rPr>
      </w:pPr>
      <w:r w:rsidRPr="00A529FC">
        <w:rPr>
          <w:rStyle w:val="style-scope"/>
          <w:color w:val="00B050"/>
          <w:bdr w:val="none" w:sz="0" w:space="0" w:color="auto" w:frame="1"/>
        </w:rPr>
        <w:t>1. Предмет, задачи и основные этапы развития педагогической психологии. 2. Учение и его психологические механизмы. 3</w:t>
      </w:r>
    </w:p>
    <w:p w:rsidR="00F60084" w:rsidRPr="00A529FC" w:rsidRDefault="00A529FC" w:rsidP="00A529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A529FC">
        <w:rPr>
          <w:rFonts w:ascii="Times New Roman" w:hAnsi="Times New Roman" w:cs="Times New Roman"/>
          <w:color w:val="00B050"/>
          <w:sz w:val="28"/>
          <w:szCs w:val="28"/>
        </w:rPr>
        <w:t>Сегодня Вам нужен первый раздел этого видео.</w:t>
      </w:r>
    </w:p>
    <w:p w:rsidR="00A529FC" w:rsidRDefault="002D0E97" w:rsidP="00A529FC">
      <w:pPr>
        <w:rPr>
          <w:rStyle w:val="a5"/>
          <w:u w:val="none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fldChar w:fldCharType="begin"/>
      </w:r>
      <w:r w:rsidR="00A529FC">
        <w:instrText xml:space="preserve"> HYPERLINK "https://www.youtube.com/watch?v=ASfTfw57OMs" </w:instrText>
      </w:r>
      <w:r>
        <w:fldChar w:fldCharType="separate"/>
      </w:r>
      <w:r w:rsidRPr="002D0E97">
        <w:rPr>
          <w:color w:val="0000FF"/>
        </w:rPr>
        <w:pict>
          <v:shape id="img" o:spid="_x0000_i1026" type="#_x0000_t75" alt="" href="https://www.youtube.com/watch?v=ASfTfw57OMs" style="width:184.5pt;height:184.5pt" o:button="t"/>
        </w:pict>
      </w:r>
    </w:p>
    <w:p w:rsidR="00A529FC" w:rsidRDefault="00A529FC" w:rsidP="00A529FC">
      <w:r>
        <w:rPr>
          <w:rStyle w:val="style-scope"/>
          <w:color w:val="0000FF"/>
          <w:bdr w:val="none" w:sz="0" w:space="0" w:color="auto" w:frame="1"/>
        </w:rPr>
        <w:t>1:16:40ТЕКУЩЕЕ ВИДЕО</w:t>
      </w:r>
    </w:p>
    <w:p w:rsidR="00A529FC" w:rsidRDefault="002D0E97" w:rsidP="00A529FC">
      <w:pPr>
        <w:rPr>
          <w:color w:val="0000FF"/>
        </w:rPr>
      </w:pPr>
      <w:r w:rsidRPr="002D0E97">
        <w:rPr>
          <w:color w:val="0000FF"/>
        </w:rPr>
        <w:pict>
          <v:shape id="thumbnail" o:spid="_x0000_i1027" type="#_x0000_t75" alt="" href="https://www.youtube.com/watch?v=ASfTfw57OMs" style="width:24pt;height:24pt" o:button="t"/>
        </w:pict>
      </w:r>
    </w:p>
    <w:p w:rsidR="00A529FC" w:rsidRDefault="002D0E97" w:rsidP="00A529FC">
      <w:r>
        <w:fldChar w:fldCharType="end"/>
      </w:r>
    </w:p>
    <w:p w:rsidR="00A529FC" w:rsidRDefault="002D0E97" w:rsidP="00A529FC">
      <w:pPr>
        <w:rPr>
          <w:rStyle w:val="a5"/>
          <w:u w:val="none"/>
        </w:rPr>
      </w:pPr>
      <w:r>
        <w:fldChar w:fldCharType="begin"/>
      </w:r>
      <w:r w:rsidR="00A529FC">
        <w:instrText xml:space="preserve"> HYPERLINK "https://www.youtube.com/watch?v=GekL7QE_Z2A" </w:instrText>
      </w:r>
      <w:r>
        <w:fldChar w:fldCharType="separate"/>
      </w:r>
      <w:r w:rsidRPr="002D0E97">
        <w:rPr>
          <w:color w:val="0000FF"/>
        </w:rPr>
        <w:pict>
          <v:shape id="_x0000_i1028" type="#_x0000_t75" alt="" href="https://www.youtube.com/watch?v=GekL7QE_Z2A" style="width:184.5pt;height:184.5pt" o:button="t"/>
        </w:pict>
      </w:r>
    </w:p>
    <w:p w:rsidR="00A529FC" w:rsidRDefault="00A529FC" w:rsidP="00A529FC">
      <w:r>
        <w:rPr>
          <w:rStyle w:val="style-scope"/>
          <w:color w:val="0000FF"/>
          <w:bdr w:val="none" w:sz="0" w:space="0" w:color="auto" w:frame="1"/>
        </w:rPr>
        <w:t>1:14:28ТЕКУЩЕЕ ВИДЕО</w:t>
      </w:r>
    </w:p>
    <w:p w:rsidR="00A529FC" w:rsidRDefault="002D0E97" w:rsidP="00A529FC">
      <w:r>
        <w:fldChar w:fldCharType="end"/>
      </w:r>
    </w:p>
    <w:p w:rsidR="00A529FC" w:rsidRDefault="002D0E97" w:rsidP="00A529FC">
      <w:pPr>
        <w:pStyle w:val="3"/>
        <w:spacing w:before="0" w:beforeAutospacing="0" w:after="0" w:afterAutospacing="0"/>
        <w:ind w:right="120"/>
      </w:pPr>
      <w:hyperlink r:id="rId7" w:tooltip="Педагогическая психология" w:history="1">
        <w:r w:rsidR="00A529FC">
          <w:rPr>
            <w:rStyle w:val="a5"/>
            <w:b w:val="0"/>
            <w:bCs w:val="0"/>
          </w:rPr>
          <w:t>Педагогическая психология</w:t>
        </w:r>
      </w:hyperlink>
    </w:p>
    <w:p w:rsidR="00A529FC" w:rsidRDefault="002D0E97" w:rsidP="00A529FC">
      <w:hyperlink r:id="rId8" w:history="1">
        <w:r w:rsidR="00A529FC">
          <w:rPr>
            <w:rStyle w:val="a5"/>
          </w:rPr>
          <w:t>Образование для всех</w:t>
        </w:r>
      </w:hyperlink>
    </w:p>
    <w:p w:rsidR="00A529FC" w:rsidRDefault="00A529FC" w:rsidP="00A529FC">
      <w:r>
        <w:t>•</w:t>
      </w:r>
    </w:p>
    <w:p w:rsidR="00A529FC" w:rsidRDefault="00A529FC" w:rsidP="00A529FC">
      <w:r>
        <w:rPr>
          <w:rStyle w:val="style-scope"/>
          <w:bdr w:val="none" w:sz="0" w:space="0" w:color="auto" w:frame="1"/>
        </w:rPr>
        <w:t>2 тыс. просмотров3 года назад</w:t>
      </w:r>
    </w:p>
    <w:p w:rsidR="00A529FC" w:rsidRDefault="00A529FC" w:rsidP="00A529FC">
      <w:r>
        <w:rPr>
          <w:rStyle w:val="style-scope"/>
          <w:bdr w:val="none" w:sz="0" w:space="0" w:color="auto" w:frame="1"/>
        </w:rPr>
        <w:t>1. Предмет, задачи и основные этапы педагогической психологии. 2. Учение и его психологические механизмы. 3.</w:t>
      </w:r>
    </w:p>
    <w:p w:rsidR="00AC4075" w:rsidRPr="00947182" w:rsidRDefault="00AC4075" w:rsidP="009471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C4075" w:rsidRPr="00947182" w:rsidSect="00EE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0084"/>
    <w:rsid w:val="00217627"/>
    <w:rsid w:val="002D0E97"/>
    <w:rsid w:val="005D2B14"/>
    <w:rsid w:val="008A6279"/>
    <w:rsid w:val="00947182"/>
    <w:rsid w:val="00951B06"/>
    <w:rsid w:val="00A529FC"/>
    <w:rsid w:val="00AC4075"/>
    <w:rsid w:val="00EE332C"/>
    <w:rsid w:val="00F60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2C"/>
  </w:style>
  <w:style w:type="paragraph" w:styleId="3">
    <w:name w:val="heading 3"/>
    <w:basedOn w:val="a"/>
    <w:link w:val="30"/>
    <w:uiPriority w:val="9"/>
    <w:qFormat/>
    <w:rsid w:val="00A529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0084"/>
    <w:rPr>
      <w:b/>
      <w:bCs/>
    </w:rPr>
  </w:style>
  <w:style w:type="character" w:styleId="a5">
    <w:name w:val="Hyperlink"/>
    <w:basedOn w:val="a0"/>
    <w:uiPriority w:val="99"/>
    <w:unhideWhenUsed/>
    <w:rsid w:val="00A529F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529F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529F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yle-scope">
    <w:name w:val="style-scope"/>
    <w:basedOn w:val="a0"/>
    <w:rsid w:val="00A52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5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9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1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32864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4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6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4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1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70586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40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1obrt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ekL7QE_Z2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user/1obrtv" TargetMode="External"/><Relationship Id="rId5" Type="http://schemas.openxmlformats.org/officeDocument/2006/relationships/hyperlink" Target="https://www.youtube.com/watch?v=ASfTfw57OM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1472</Words>
  <Characters>8392</Characters>
  <Application>Microsoft Office Word</Application>
  <DocSecurity>0</DocSecurity>
  <Lines>69</Lines>
  <Paragraphs>19</Paragraphs>
  <ScaleCrop>false</ScaleCrop>
  <Company>Grizli777</Company>
  <LinksUpToDate>false</LinksUpToDate>
  <CharactersWithSpaces>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8</cp:revision>
  <dcterms:created xsi:type="dcterms:W3CDTF">2020-10-08T14:01:00Z</dcterms:created>
  <dcterms:modified xsi:type="dcterms:W3CDTF">2020-10-09T12:14:00Z</dcterms:modified>
</cp:coreProperties>
</file>