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4C" w:rsidRPr="00E665AA" w:rsidRDefault="00927B67" w:rsidP="002E77D0">
      <w:pPr>
        <w:spacing w:after="0" w:line="240" w:lineRule="auto"/>
        <w:ind w:left="57" w:right="57" w:firstLine="709"/>
        <w:jc w:val="center"/>
        <w:outlineLvl w:val="0"/>
        <w:rPr>
          <w:rFonts w:ascii="Times New Roman" w:hAnsi="Times New Roman" w:cs="Times New Roman"/>
          <w:b/>
        </w:rPr>
      </w:pPr>
      <w:r w:rsidRPr="00E665AA">
        <w:rPr>
          <w:rFonts w:ascii="Times New Roman" w:hAnsi="Times New Roman" w:cs="Times New Roman"/>
          <w:b/>
        </w:rPr>
        <w:t>РАЗДЕЛ I. ОБЩАЯ ТЕОРИЯ</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Тема 1. Место административн</w:t>
      </w:r>
      <w:r w:rsidR="002D134C" w:rsidRPr="00E665AA">
        <w:rPr>
          <w:rFonts w:ascii="Times New Roman" w:hAnsi="Times New Roman" w:cs="Times New Roman"/>
        </w:rPr>
        <w:t>о-процессуальной деятель</w:t>
      </w:r>
      <w:r w:rsidRPr="00E665AA">
        <w:rPr>
          <w:rFonts w:ascii="Times New Roman" w:hAnsi="Times New Roman" w:cs="Times New Roman"/>
        </w:rPr>
        <w:t xml:space="preserve">ности в системе юридических процессов. Предмет административно-процессуального права.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Тема 2. Система административно-процессуального права. Административный процесс и административное судопроизводство. </w:t>
      </w:r>
    </w:p>
    <w:p w:rsidR="00AC019F" w:rsidRPr="00E665AA" w:rsidRDefault="00AC019F" w:rsidP="00927B67">
      <w:pPr>
        <w:spacing w:after="0" w:line="240" w:lineRule="auto"/>
        <w:ind w:left="57" w:right="57" w:firstLine="709"/>
        <w:jc w:val="both"/>
        <w:outlineLvl w:val="0"/>
        <w:rPr>
          <w:rFonts w:ascii="Times New Roman" w:hAnsi="Times New Roman" w:cs="Times New Roman"/>
        </w:rPr>
      </w:pPr>
    </w:p>
    <w:p w:rsidR="002D134C" w:rsidRPr="00E665AA" w:rsidRDefault="00927B67" w:rsidP="00AC019F">
      <w:pPr>
        <w:spacing w:after="0" w:line="240" w:lineRule="auto"/>
        <w:ind w:left="57" w:right="57" w:firstLine="709"/>
        <w:jc w:val="center"/>
        <w:outlineLvl w:val="0"/>
        <w:rPr>
          <w:rFonts w:ascii="Times New Roman" w:hAnsi="Times New Roman" w:cs="Times New Roman"/>
          <w:b/>
        </w:rPr>
      </w:pPr>
      <w:r w:rsidRPr="00E665AA">
        <w:rPr>
          <w:rFonts w:ascii="Times New Roman" w:hAnsi="Times New Roman" w:cs="Times New Roman"/>
          <w:b/>
        </w:rPr>
        <w:t>КОНТРОЛЬНЫЕ ВОПРОСЫ</w:t>
      </w:r>
    </w:p>
    <w:p w:rsidR="00AC019F" w:rsidRPr="00E665AA" w:rsidRDefault="00AC019F" w:rsidP="00927B67">
      <w:pPr>
        <w:spacing w:after="0" w:line="240" w:lineRule="auto"/>
        <w:ind w:left="57" w:right="57" w:firstLine="709"/>
        <w:jc w:val="both"/>
        <w:outlineLvl w:val="0"/>
        <w:rPr>
          <w:rFonts w:ascii="Times New Roman" w:hAnsi="Times New Roman" w:cs="Times New Roman"/>
        </w:rPr>
      </w:pP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 Охарактеризуйте структуру </w:t>
      </w:r>
      <w:r w:rsidR="002E77D0" w:rsidRPr="00E665AA">
        <w:rPr>
          <w:rFonts w:ascii="Times New Roman" w:hAnsi="Times New Roman" w:cs="Times New Roman"/>
        </w:rPr>
        <w:t>учебной дисциплины «Администра</w:t>
      </w:r>
      <w:r w:rsidRPr="00E665AA">
        <w:rPr>
          <w:rFonts w:ascii="Times New Roman" w:hAnsi="Times New Roman" w:cs="Times New Roman"/>
        </w:rPr>
        <w:t xml:space="preserve">тивно-процессуальное право», которую Вам предстоит изучать. </w:t>
      </w:r>
    </w:p>
    <w:p w:rsidR="00C04D20"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2. Назовите известные Вам юридические процессы. Укажите: </w:t>
      </w:r>
    </w:p>
    <w:p w:rsidR="00C04D20"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общие для всех них характерные юридические черты;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нормативно-правовую основу каждого юридического процесса.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3. Как соотносятся понятия «ад</w:t>
      </w:r>
      <w:r w:rsidR="002E77D0" w:rsidRPr="00E665AA">
        <w:rPr>
          <w:rFonts w:ascii="Times New Roman" w:hAnsi="Times New Roman" w:cs="Times New Roman"/>
        </w:rPr>
        <w:t>министративный процесс», «адми</w:t>
      </w:r>
      <w:r w:rsidRPr="00E665AA">
        <w:rPr>
          <w:rFonts w:ascii="Times New Roman" w:hAnsi="Times New Roman" w:cs="Times New Roman"/>
        </w:rPr>
        <w:t>нистративно-процессуальное право</w:t>
      </w:r>
      <w:r w:rsidR="002E77D0" w:rsidRPr="00E665AA">
        <w:rPr>
          <w:rFonts w:ascii="Times New Roman" w:hAnsi="Times New Roman" w:cs="Times New Roman"/>
        </w:rPr>
        <w:t>», «административное судопроиз</w:t>
      </w:r>
      <w:r w:rsidRPr="00E665AA">
        <w:rPr>
          <w:rFonts w:ascii="Times New Roman" w:hAnsi="Times New Roman" w:cs="Times New Roman"/>
        </w:rPr>
        <w:t>водство», «административная юс</w:t>
      </w:r>
      <w:r w:rsidR="002E77D0" w:rsidRPr="00E665AA">
        <w:rPr>
          <w:rFonts w:ascii="Times New Roman" w:hAnsi="Times New Roman" w:cs="Times New Roman"/>
        </w:rPr>
        <w:t>тиция», «административная юрис</w:t>
      </w:r>
      <w:r w:rsidRPr="00E665AA">
        <w:rPr>
          <w:rFonts w:ascii="Times New Roman" w:hAnsi="Times New Roman" w:cs="Times New Roman"/>
        </w:rPr>
        <w:t xml:space="preserve">дикция»?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4. Административно-процессуальные нормы: понятие, виды.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5. Источники административно</w:t>
      </w:r>
      <w:r w:rsidR="002E77D0" w:rsidRPr="00E665AA">
        <w:rPr>
          <w:rFonts w:ascii="Times New Roman" w:hAnsi="Times New Roman" w:cs="Times New Roman"/>
        </w:rPr>
        <w:t>-процессуальных норм и их соот</w:t>
      </w:r>
      <w:r w:rsidRPr="00E665AA">
        <w:rPr>
          <w:rFonts w:ascii="Times New Roman" w:hAnsi="Times New Roman" w:cs="Times New Roman"/>
        </w:rPr>
        <w:t xml:space="preserve">ношение с нормами материального права.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6. Назовите отличительн</w:t>
      </w:r>
      <w:r w:rsidR="00234D02">
        <w:rPr>
          <w:rFonts w:ascii="Times New Roman" w:hAnsi="Times New Roman" w:cs="Times New Roman"/>
        </w:rPr>
        <w:t>ые особенности административно-</w:t>
      </w:r>
      <w:r w:rsidRPr="00E665AA">
        <w:rPr>
          <w:rFonts w:ascii="Times New Roman" w:hAnsi="Times New Roman" w:cs="Times New Roman"/>
        </w:rPr>
        <w:t xml:space="preserve">процессуальных норм.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7. Какие элементы состав</w:t>
      </w:r>
      <w:r w:rsidR="00AC019F" w:rsidRPr="00E665AA">
        <w:rPr>
          <w:rFonts w:ascii="Times New Roman" w:hAnsi="Times New Roman" w:cs="Times New Roman"/>
        </w:rPr>
        <w:t>ляют структуру административно-</w:t>
      </w:r>
      <w:r w:rsidRPr="00E665AA">
        <w:rPr>
          <w:rFonts w:ascii="Times New Roman" w:hAnsi="Times New Roman" w:cs="Times New Roman"/>
        </w:rPr>
        <w:t>процессуальных норм? Укажите э</w:t>
      </w:r>
      <w:r w:rsidR="002E77D0" w:rsidRPr="00E665AA">
        <w:rPr>
          <w:rFonts w:ascii="Times New Roman" w:hAnsi="Times New Roman" w:cs="Times New Roman"/>
        </w:rPr>
        <w:t>ти элементы на примере конкрет</w:t>
      </w:r>
      <w:r w:rsidRPr="00E665AA">
        <w:rPr>
          <w:rFonts w:ascii="Times New Roman" w:hAnsi="Times New Roman" w:cs="Times New Roman"/>
        </w:rPr>
        <w:t xml:space="preserve">ной административно-процессуальной нормы.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8. Назовите отрасли российского </w:t>
      </w:r>
      <w:r w:rsidR="002E77D0" w:rsidRPr="00E665AA">
        <w:rPr>
          <w:rFonts w:ascii="Times New Roman" w:hAnsi="Times New Roman" w:cs="Times New Roman"/>
        </w:rPr>
        <w:t>права, реализацию которых обес</w:t>
      </w:r>
      <w:r w:rsidRPr="00E665AA">
        <w:rPr>
          <w:rFonts w:ascii="Times New Roman" w:hAnsi="Times New Roman" w:cs="Times New Roman"/>
        </w:rPr>
        <w:t xml:space="preserve">печивают нормы административно-процессуальное право. Поясните сказанное конкретными примерами.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9. Сформулируйте понятие адми</w:t>
      </w:r>
      <w:r w:rsidR="00AC019F" w:rsidRPr="00E665AA">
        <w:rPr>
          <w:rFonts w:ascii="Times New Roman" w:hAnsi="Times New Roman" w:cs="Times New Roman"/>
        </w:rPr>
        <w:t>нистративно-процессуального от</w:t>
      </w:r>
      <w:r w:rsidRPr="00E665AA">
        <w:rPr>
          <w:rFonts w:ascii="Times New Roman" w:hAnsi="Times New Roman" w:cs="Times New Roman"/>
        </w:rPr>
        <w:t xml:space="preserve">ношения. Назовите: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общие черты правоотношений любого вида;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особенности администра</w:t>
      </w:r>
      <w:r w:rsidR="00F02603" w:rsidRPr="00E665AA">
        <w:rPr>
          <w:rFonts w:ascii="Times New Roman" w:hAnsi="Times New Roman" w:cs="Times New Roman"/>
        </w:rPr>
        <w:t xml:space="preserve">тивно-процессуальных отношений;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структуру административно-процессуальных отношений.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виды административно-процессуальных отношений</w:t>
      </w:r>
      <w:r w:rsidR="00F02603" w:rsidRPr="00E665AA">
        <w:rPr>
          <w:rFonts w:ascii="Times New Roman" w:hAnsi="Times New Roman" w:cs="Times New Roman"/>
        </w:rPr>
        <w:t>.</w:t>
      </w:r>
      <w:r w:rsidRPr="00E665AA">
        <w:rPr>
          <w:rFonts w:ascii="Times New Roman" w:hAnsi="Times New Roman" w:cs="Times New Roman"/>
        </w:rPr>
        <w:t xml:space="preserve">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10. Перечислите виды властной деятельности органов публичной власти, которые призвана регла</w:t>
      </w:r>
      <w:r w:rsidR="002E77D0" w:rsidRPr="00E665AA">
        <w:rPr>
          <w:rFonts w:ascii="Times New Roman" w:hAnsi="Times New Roman" w:cs="Times New Roman"/>
        </w:rPr>
        <w:t>ментировать отрасль администра</w:t>
      </w:r>
      <w:r w:rsidRPr="00E665AA">
        <w:rPr>
          <w:rFonts w:ascii="Times New Roman" w:hAnsi="Times New Roman" w:cs="Times New Roman"/>
        </w:rPr>
        <w:t xml:space="preserve">тивно-процессуального права.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11. Охарактеризуйте соотношение понятий «административный процесс» и «административное судопроизводство».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12. Какие виды административного судопроизводства Вы знаете? Какими федеральными законами они регламентированы?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13. Выскажите свое мнение по воп</w:t>
      </w:r>
      <w:r w:rsidR="002E77D0" w:rsidRPr="00E665AA">
        <w:rPr>
          <w:rFonts w:ascii="Times New Roman" w:hAnsi="Times New Roman" w:cs="Times New Roman"/>
        </w:rPr>
        <w:t>росу о том, является ли админи</w:t>
      </w:r>
      <w:r w:rsidRPr="00E665AA">
        <w:rPr>
          <w:rFonts w:ascii="Times New Roman" w:hAnsi="Times New Roman" w:cs="Times New Roman"/>
        </w:rPr>
        <w:t xml:space="preserve">стративное судопроизводство самостоятельной отраслью права в РФ?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14. Охарактеризуйте структу</w:t>
      </w:r>
      <w:r w:rsidR="002E77D0" w:rsidRPr="00E665AA">
        <w:rPr>
          <w:rFonts w:ascii="Times New Roman" w:hAnsi="Times New Roman" w:cs="Times New Roman"/>
        </w:rPr>
        <w:t>ру административно-процессуаль</w:t>
      </w:r>
      <w:r w:rsidRPr="00E665AA">
        <w:rPr>
          <w:rFonts w:ascii="Times New Roman" w:hAnsi="Times New Roman" w:cs="Times New Roman"/>
        </w:rPr>
        <w:t xml:space="preserve">ного права.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15. Какие методы использует административно-процессуальное право в регулировании общественных отношений?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16. Назовите источники административно-процессуального права. Приведите конкретные акты.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17. Система административно-процессуального права.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18. Взаимодействие административно-процессуального права с иными отраслями российского права. </w:t>
      </w:r>
    </w:p>
    <w:p w:rsidR="002D134C" w:rsidRPr="00E665AA" w:rsidRDefault="00927B67" w:rsidP="002E77D0">
      <w:pPr>
        <w:spacing w:after="0" w:line="240" w:lineRule="auto"/>
        <w:ind w:left="57" w:right="57" w:firstLine="709"/>
        <w:jc w:val="center"/>
        <w:outlineLvl w:val="0"/>
        <w:rPr>
          <w:rFonts w:ascii="Times New Roman" w:hAnsi="Times New Roman" w:cs="Times New Roman"/>
          <w:b/>
        </w:rPr>
      </w:pPr>
      <w:r w:rsidRPr="00E665AA">
        <w:rPr>
          <w:rFonts w:ascii="Times New Roman" w:hAnsi="Times New Roman" w:cs="Times New Roman"/>
          <w:b/>
        </w:rPr>
        <w:t>ЗАДАНИЯ</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D65514"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Задание 1.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Найдите конкретные административно-процессуальные нормы, содержащиеся: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в Федеральном конституционном законе;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в Федеральном законе; </w:t>
      </w:r>
    </w:p>
    <w:p w:rsidR="002D134C" w:rsidRPr="00E665AA" w:rsidRDefault="00AC019F"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в законе Забайкальского края</w:t>
      </w:r>
      <w:r w:rsidR="00927B67" w:rsidRPr="00E665AA">
        <w:rPr>
          <w:rFonts w:ascii="Times New Roman" w:hAnsi="Times New Roman" w:cs="Times New Roman"/>
        </w:rPr>
        <w:t xml:space="preserve">;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в указе Президента РФ;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в постановлении Правительства РФ;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в ведомственном нормативном правовом акте.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Указанные нормативные правовые акты подберите </w:t>
      </w:r>
      <w:r w:rsidR="002D134C" w:rsidRPr="00E665AA">
        <w:rPr>
          <w:rFonts w:ascii="Times New Roman" w:hAnsi="Times New Roman" w:cs="Times New Roman"/>
        </w:rPr>
        <w:t>самостоятель</w:t>
      </w:r>
      <w:r w:rsidRPr="00E665AA">
        <w:rPr>
          <w:rFonts w:ascii="Times New Roman" w:hAnsi="Times New Roman" w:cs="Times New Roman"/>
        </w:rPr>
        <w:t xml:space="preserve">но.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lastRenderedPageBreak/>
        <w:t>Укажите их наименование и название статьи, пункта, подпункта, в котором приведена выбранная но</w:t>
      </w:r>
      <w:r w:rsidR="002D134C" w:rsidRPr="00E665AA">
        <w:rPr>
          <w:rFonts w:ascii="Times New Roman" w:hAnsi="Times New Roman" w:cs="Times New Roman"/>
        </w:rPr>
        <w:t>рма. Сформулируйте (можно крат</w:t>
      </w:r>
      <w:r w:rsidRPr="00E665AA">
        <w:rPr>
          <w:rFonts w:ascii="Times New Roman" w:hAnsi="Times New Roman" w:cs="Times New Roman"/>
        </w:rPr>
        <w:t xml:space="preserve">ко) диспозицию процессуальной нормы.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Задание 2.</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1. Приведите примеры нормативно-правовых актов, содержащих административно-процессуальные нормы, которые регламентируют: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а) деятельность органов внутренних дел Российской Федерации;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деятельность Федеральной</w:t>
      </w:r>
      <w:r w:rsidR="002D134C" w:rsidRPr="00E665AA">
        <w:rPr>
          <w:rFonts w:ascii="Times New Roman" w:hAnsi="Times New Roman" w:cs="Times New Roman"/>
        </w:rPr>
        <w:t xml:space="preserve"> службы судебных приставов Рос</w:t>
      </w:r>
      <w:r w:rsidRPr="00E665AA">
        <w:rPr>
          <w:rFonts w:ascii="Times New Roman" w:hAnsi="Times New Roman" w:cs="Times New Roman"/>
        </w:rPr>
        <w:t xml:space="preserve">сийской Федерации;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в) деятельность министерства юстиции Российской Федерации;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г) вопросы прохождения госуда</w:t>
      </w:r>
      <w:r w:rsidR="002D134C" w:rsidRPr="00E665AA">
        <w:rPr>
          <w:rFonts w:ascii="Times New Roman" w:hAnsi="Times New Roman" w:cs="Times New Roman"/>
        </w:rPr>
        <w:t>рственной гражданской федераль</w:t>
      </w:r>
      <w:r w:rsidRPr="00E665AA">
        <w:rPr>
          <w:rFonts w:ascii="Times New Roman" w:hAnsi="Times New Roman" w:cs="Times New Roman"/>
        </w:rPr>
        <w:t xml:space="preserve">ной службы; </w:t>
      </w:r>
    </w:p>
    <w:p w:rsidR="002D134C"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д) вопросы прохождения государственной военной службы;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е) вопросы прохождения федеральной государственной службы в органах внутренних дел Российской</w:t>
      </w:r>
      <w:r w:rsidR="002D134C" w:rsidRPr="00E665AA">
        <w:rPr>
          <w:rFonts w:ascii="Times New Roman" w:hAnsi="Times New Roman" w:cs="Times New Roman"/>
        </w:rPr>
        <w:t xml:space="preserve"> Федерации, в органах Федераль</w:t>
      </w:r>
      <w:r w:rsidRPr="00E665AA">
        <w:rPr>
          <w:rFonts w:ascii="Times New Roman" w:hAnsi="Times New Roman" w:cs="Times New Roman"/>
        </w:rPr>
        <w:t xml:space="preserve">ной службы войск национальной гвардии Российской Федерации.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По каждому из указанных позиций укажите по 3–4 федеральных закона, 2–3 указа Президента РФ (и</w:t>
      </w:r>
      <w:r w:rsidR="002E77D0" w:rsidRPr="00E665AA">
        <w:rPr>
          <w:rFonts w:ascii="Times New Roman" w:hAnsi="Times New Roman" w:cs="Times New Roman"/>
        </w:rPr>
        <w:t xml:space="preserve"> (или) постановления Правитель</w:t>
      </w:r>
      <w:r w:rsidRPr="00E665AA">
        <w:rPr>
          <w:rFonts w:ascii="Times New Roman" w:hAnsi="Times New Roman" w:cs="Times New Roman"/>
        </w:rPr>
        <w:t xml:space="preserve">ства РФ) и по 2–3 ведомственных </w:t>
      </w:r>
      <w:r w:rsidR="002E77D0" w:rsidRPr="00E665AA">
        <w:rPr>
          <w:rFonts w:ascii="Times New Roman" w:hAnsi="Times New Roman" w:cs="Times New Roman"/>
        </w:rPr>
        <w:t>нормативных правовых акта феде</w:t>
      </w:r>
      <w:r w:rsidRPr="00E665AA">
        <w:rPr>
          <w:rFonts w:ascii="Times New Roman" w:hAnsi="Times New Roman" w:cs="Times New Roman"/>
        </w:rPr>
        <w:t xml:space="preserve">ральных органов исполнительной власти.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Задание 3.</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В выбранных по вашему усмо</w:t>
      </w:r>
      <w:r w:rsidR="002E77D0" w:rsidRPr="00E665AA">
        <w:rPr>
          <w:rFonts w:ascii="Times New Roman" w:hAnsi="Times New Roman" w:cs="Times New Roman"/>
        </w:rPr>
        <w:t>трению нормативных правовых ак</w:t>
      </w:r>
      <w:r w:rsidRPr="00E665AA">
        <w:rPr>
          <w:rFonts w:ascii="Times New Roman" w:hAnsi="Times New Roman" w:cs="Times New Roman"/>
        </w:rPr>
        <w:t xml:space="preserve">тах (любого уровня) подберите </w:t>
      </w:r>
      <w:r w:rsidR="00D65514">
        <w:rPr>
          <w:rFonts w:ascii="Times New Roman" w:hAnsi="Times New Roman" w:cs="Times New Roman"/>
        </w:rPr>
        <w:t>следующие виды административно-</w:t>
      </w:r>
      <w:r w:rsidRPr="00E665AA">
        <w:rPr>
          <w:rFonts w:ascii="Times New Roman" w:hAnsi="Times New Roman" w:cs="Times New Roman"/>
        </w:rPr>
        <w:t xml:space="preserve">процессуальных норм (укажите нормативный правовой акт):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П</w:t>
      </w:r>
      <w:r w:rsidR="002E77D0" w:rsidRPr="00E665AA">
        <w:rPr>
          <w:rFonts w:ascii="Times New Roman" w:hAnsi="Times New Roman" w:cs="Times New Roman"/>
        </w:rPr>
        <w:t>о сфере регулируемых отношений:</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а) нормы, регулирующие адм</w:t>
      </w:r>
      <w:r w:rsidR="002E77D0" w:rsidRPr="00E665AA">
        <w:rPr>
          <w:rFonts w:ascii="Times New Roman" w:hAnsi="Times New Roman" w:cs="Times New Roman"/>
        </w:rPr>
        <w:t>инистративно-процессуальные от</w:t>
      </w:r>
      <w:r w:rsidRPr="00E665AA">
        <w:rPr>
          <w:rFonts w:ascii="Times New Roman" w:hAnsi="Times New Roman" w:cs="Times New Roman"/>
        </w:rPr>
        <w:t xml:space="preserve">ношения, складывающиеся в сфере экономической и составляющих ее многочисленных отраслях – промышленности, строительстве, транспорте и т.д.;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нормы, регулирующие отнош</w:t>
      </w:r>
      <w:r w:rsidR="002E77D0" w:rsidRPr="00E665AA">
        <w:rPr>
          <w:rFonts w:ascii="Times New Roman" w:hAnsi="Times New Roman" w:cs="Times New Roman"/>
        </w:rPr>
        <w:t>ения, складывающиеся в социаль</w:t>
      </w:r>
      <w:r w:rsidRPr="00E665AA">
        <w:rPr>
          <w:rFonts w:ascii="Times New Roman" w:hAnsi="Times New Roman" w:cs="Times New Roman"/>
        </w:rPr>
        <w:t>но-культурной сфере и отраслях, е</w:t>
      </w:r>
      <w:r w:rsidR="002E77D0" w:rsidRPr="00E665AA">
        <w:rPr>
          <w:rFonts w:ascii="Times New Roman" w:hAnsi="Times New Roman" w:cs="Times New Roman"/>
        </w:rPr>
        <w:t>е составляющих, к которым отно</w:t>
      </w:r>
      <w:r w:rsidRPr="00E665AA">
        <w:rPr>
          <w:rFonts w:ascii="Times New Roman" w:hAnsi="Times New Roman" w:cs="Times New Roman"/>
        </w:rPr>
        <w:t xml:space="preserve">сятся образование, наука, культура, здравоохранение и др.;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в) нормы, регулирующие отно</w:t>
      </w:r>
      <w:r w:rsidR="002E77D0" w:rsidRPr="00E665AA">
        <w:rPr>
          <w:rFonts w:ascii="Times New Roman" w:hAnsi="Times New Roman" w:cs="Times New Roman"/>
        </w:rPr>
        <w:t>шения, складывающиеся в админи</w:t>
      </w:r>
      <w:r w:rsidRPr="00E665AA">
        <w:rPr>
          <w:rFonts w:ascii="Times New Roman" w:hAnsi="Times New Roman" w:cs="Times New Roman"/>
        </w:rPr>
        <w:t>стративно-политической сфере и отраслях, ее образующих, таких как оборона, безопасность, внутренние дела, юстиция и др. По объему регулирования: а) общие административно-про</w:t>
      </w:r>
      <w:r w:rsidR="002E77D0" w:rsidRPr="00E665AA">
        <w:rPr>
          <w:rFonts w:ascii="Times New Roman" w:hAnsi="Times New Roman" w:cs="Times New Roman"/>
        </w:rPr>
        <w:t>цессуальные нормы, действие ко</w:t>
      </w:r>
      <w:r w:rsidRPr="00E665AA">
        <w:rPr>
          <w:rFonts w:ascii="Times New Roman" w:hAnsi="Times New Roman" w:cs="Times New Roman"/>
        </w:rPr>
        <w:t xml:space="preserve">торых распространяется на многие </w:t>
      </w:r>
      <w:r w:rsidR="002E77D0" w:rsidRPr="00E665AA">
        <w:rPr>
          <w:rFonts w:ascii="Times New Roman" w:hAnsi="Times New Roman" w:cs="Times New Roman"/>
        </w:rPr>
        <w:t>отрасли государственного управ</w:t>
      </w:r>
      <w:r w:rsidRPr="00E665AA">
        <w:rPr>
          <w:rFonts w:ascii="Times New Roman" w:hAnsi="Times New Roman" w:cs="Times New Roman"/>
        </w:rPr>
        <w:t xml:space="preserve">ления;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специальные административно-процессуальные нормы, ре</w:t>
      </w:r>
      <w:r w:rsidR="002E77D0" w:rsidRPr="00E665AA">
        <w:rPr>
          <w:rFonts w:ascii="Times New Roman" w:hAnsi="Times New Roman" w:cs="Times New Roman"/>
        </w:rPr>
        <w:t>гу</w:t>
      </w:r>
      <w:r w:rsidRPr="00E665AA">
        <w:rPr>
          <w:rFonts w:ascii="Times New Roman" w:hAnsi="Times New Roman" w:cs="Times New Roman"/>
        </w:rPr>
        <w:t>лирующие отношения, которые возникают преимущественно в пр</w:t>
      </w:r>
      <w:r w:rsidR="00234D02">
        <w:rPr>
          <w:rFonts w:ascii="Times New Roman" w:hAnsi="Times New Roman" w:cs="Times New Roman"/>
        </w:rPr>
        <w:t>е</w:t>
      </w:r>
      <w:r w:rsidRPr="00E665AA">
        <w:rPr>
          <w:rFonts w:ascii="Times New Roman" w:hAnsi="Times New Roman" w:cs="Times New Roman"/>
        </w:rPr>
        <w:t>делах одной отрасли или в о</w:t>
      </w:r>
      <w:r w:rsidR="002E77D0" w:rsidRPr="00E665AA">
        <w:rPr>
          <w:rFonts w:ascii="Times New Roman" w:hAnsi="Times New Roman" w:cs="Times New Roman"/>
        </w:rPr>
        <w:t xml:space="preserve">тношении какого-либо органа.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По кругу субъектов права, н</w:t>
      </w:r>
      <w:r w:rsidR="002E77D0" w:rsidRPr="00E665AA">
        <w:rPr>
          <w:rFonts w:ascii="Times New Roman" w:hAnsi="Times New Roman" w:cs="Times New Roman"/>
        </w:rPr>
        <w:t>а которые распространяется дей</w:t>
      </w:r>
      <w:r w:rsidRPr="00E665AA">
        <w:rPr>
          <w:rFonts w:ascii="Times New Roman" w:hAnsi="Times New Roman" w:cs="Times New Roman"/>
        </w:rPr>
        <w:t xml:space="preserve">ствие нормы: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а) нормы, устанавливающие пр</w:t>
      </w:r>
      <w:r w:rsidR="002E77D0" w:rsidRPr="00E665AA">
        <w:rPr>
          <w:rFonts w:ascii="Times New Roman" w:hAnsi="Times New Roman" w:cs="Times New Roman"/>
        </w:rPr>
        <w:t>авила поведения для граждан Рос</w:t>
      </w:r>
      <w:r w:rsidRPr="00E665AA">
        <w:rPr>
          <w:rFonts w:ascii="Times New Roman" w:hAnsi="Times New Roman" w:cs="Times New Roman"/>
        </w:rPr>
        <w:t xml:space="preserve">сийской Федерации;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б) нормы, регулирующие порядок деятельности </w:t>
      </w:r>
      <w:r w:rsidR="00D65514">
        <w:rPr>
          <w:rFonts w:ascii="Times New Roman" w:hAnsi="Times New Roman" w:cs="Times New Roman"/>
        </w:rPr>
        <w:t>органов исполни</w:t>
      </w:r>
      <w:r w:rsidRPr="00E665AA">
        <w:rPr>
          <w:rFonts w:ascii="Times New Roman" w:hAnsi="Times New Roman" w:cs="Times New Roman"/>
        </w:rPr>
        <w:t>тельной власти Российской Федер</w:t>
      </w:r>
      <w:r w:rsidR="002E77D0" w:rsidRPr="00E665AA">
        <w:rPr>
          <w:rFonts w:ascii="Times New Roman" w:hAnsi="Times New Roman" w:cs="Times New Roman"/>
        </w:rPr>
        <w:t>ации и субъектов Российской Фе</w:t>
      </w:r>
      <w:r w:rsidRPr="00E665AA">
        <w:rPr>
          <w:rFonts w:ascii="Times New Roman" w:hAnsi="Times New Roman" w:cs="Times New Roman"/>
        </w:rPr>
        <w:t xml:space="preserve">дерации, внутренних подразделений этих органов;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в) нормы, регулирующие порядок деятельности предприятий и учреждений независимо от форм собственности;</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г) нормы, регулирующие не</w:t>
      </w:r>
      <w:r w:rsidR="002E77D0" w:rsidRPr="00E665AA">
        <w:rPr>
          <w:rFonts w:ascii="Times New Roman" w:hAnsi="Times New Roman" w:cs="Times New Roman"/>
        </w:rPr>
        <w:t>коммерческих организаций, обще</w:t>
      </w:r>
      <w:r w:rsidRPr="00E665AA">
        <w:rPr>
          <w:rFonts w:ascii="Times New Roman" w:hAnsi="Times New Roman" w:cs="Times New Roman"/>
        </w:rPr>
        <w:t xml:space="preserve">ственных объединений.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По видам административного производства: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а) нормы, регулирующие производство по принятию нормативных актов органами исполнительной власти;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нормы, регулирующие произ</w:t>
      </w:r>
      <w:r w:rsidR="002E77D0" w:rsidRPr="00E665AA">
        <w:rPr>
          <w:rFonts w:ascii="Times New Roman" w:hAnsi="Times New Roman" w:cs="Times New Roman"/>
        </w:rPr>
        <w:t>водство по предложениям и заяв</w:t>
      </w:r>
      <w:r w:rsidRPr="00E665AA">
        <w:rPr>
          <w:rFonts w:ascii="Times New Roman" w:hAnsi="Times New Roman" w:cs="Times New Roman"/>
        </w:rPr>
        <w:t>лениям граждан и обращениям орга</w:t>
      </w:r>
      <w:r w:rsidR="002E77D0" w:rsidRPr="00E665AA">
        <w:rPr>
          <w:rFonts w:ascii="Times New Roman" w:hAnsi="Times New Roman" w:cs="Times New Roman"/>
        </w:rPr>
        <w:t>низаций в сфере государственно</w:t>
      </w:r>
      <w:r w:rsidRPr="00E665AA">
        <w:rPr>
          <w:rFonts w:ascii="Times New Roman" w:hAnsi="Times New Roman" w:cs="Times New Roman"/>
        </w:rPr>
        <w:t xml:space="preserve">го управления;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в) нормы, регулирующие производство по административн</w:t>
      </w:r>
      <w:proofErr w:type="gramStart"/>
      <w:r w:rsidRPr="00E665AA">
        <w:rPr>
          <w:rFonts w:ascii="Times New Roman" w:hAnsi="Times New Roman" w:cs="Times New Roman"/>
        </w:rPr>
        <w:t>о-</w:t>
      </w:r>
      <w:proofErr w:type="gramEnd"/>
      <w:r w:rsidRPr="00E665AA">
        <w:rPr>
          <w:rFonts w:ascii="Times New Roman" w:hAnsi="Times New Roman" w:cs="Times New Roman"/>
        </w:rPr>
        <w:t xml:space="preserve"> правовым жалобам и спорам;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lastRenderedPageBreak/>
        <w:t xml:space="preserve">г) нормы, регулирующие производство по делам о поощрениях;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д) нормы, регулирующие произ</w:t>
      </w:r>
      <w:r w:rsidR="002E77D0" w:rsidRPr="00E665AA">
        <w:rPr>
          <w:rFonts w:ascii="Times New Roman" w:hAnsi="Times New Roman" w:cs="Times New Roman"/>
        </w:rPr>
        <w:t>водство по делам об администра</w:t>
      </w:r>
      <w:r w:rsidRPr="00E665AA">
        <w:rPr>
          <w:rFonts w:ascii="Times New Roman" w:hAnsi="Times New Roman" w:cs="Times New Roman"/>
        </w:rPr>
        <w:t xml:space="preserve">тивных правонарушениях;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е) нормы, регулирующие дисциплинарное производство;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ж) нормы, регулирующие регистрационное производство;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з) нормы, регулирующие лицензионное производство;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и) нормы, регулирующие исполнительное производство.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По характеру диспозиции: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а) нормы, обязывающие (предписывающие), содержащие меру должного поведения, выраженного </w:t>
      </w:r>
      <w:r w:rsidR="002E77D0" w:rsidRPr="00E665AA">
        <w:rPr>
          <w:rFonts w:ascii="Times New Roman" w:hAnsi="Times New Roman" w:cs="Times New Roman"/>
        </w:rPr>
        <w:t>в активной форме. Эти нормы ре</w:t>
      </w:r>
      <w:r w:rsidRPr="00E665AA">
        <w:rPr>
          <w:rFonts w:ascii="Times New Roman" w:hAnsi="Times New Roman" w:cs="Times New Roman"/>
        </w:rPr>
        <w:t xml:space="preserve">ализуются путем исполнения;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нормы управомочивающие (до</w:t>
      </w:r>
      <w:r w:rsidR="002E77D0" w:rsidRPr="00E665AA">
        <w:rPr>
          <w:rFonts w:ascii="Times New Roman" w:hAnsi="Times New Roman" w:cs="Times New Roman"/>
        </w:rPr>
        <w:t>зволяющие), т.е. содержащие ме</w:t>
      </w:r>
      <w:r w:rsidRPr="00E665AA">
        <w:rPr>
          <w:rFonts w:ascii="Times New Roman" w:hAnsi="Times New Roman" w:cs="Times New Roman"/>
        </w:rPr>
        <w:t xml:space="preserve">ру возможного поведения субъекта права;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в) нормы запрещающие, которые запрещают совершение каких- либо действий либо содержат меру</w:t>
      </w:r>
      <w:r w:rsidR="002E77D0" w:rsidRPr="00E665AA">
        <w:rPr>
          <w:rFonts w:ascii="Times New Roman" w:hAnsi="Times New Roman" w:cs="Times New Roman"/>
        </w:rPr>
        <w:t xml:space="preserve"> должного поведения, выраженно</w:t>
      </w:r>
      <w:r w:rsidRPr="00E665AA">
        <w:rPr>
          <w:rFonts w:ascii="Times New Roman" w:hAnsi="Times New Roman" w:cs="Times New Roman"/>
        </w:rPr>
        <w:t>го в пассивной форме. Эти нормы реализуются путем испол</w:t>
      </w:r>
      <w:r w:rsidR="002E77D0" w:rsidRPr="00E665AA">
        <w:rPr>
          <w:rFonts w:ascii="Times New Roman" w:hAnsi="Times New Roman" w:cs="Times New Roman"/>
        </w:rPr>
        <w:t>нения ли</w:t>
      </w:r>
      <w:r w:rsidRPr="00E665AA">
        <w:rPr>
          <w:rFonts w:ascii="Times New Roman" w:hAnsi="Times New Roman" w:cs="Times New Roman"/>
        </w:rPr>
        <w:t xml:space="preserve">бо соблюдения.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По действию в пространстве: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а) нормы, действующие на территории Российской Федерации независимо от их отраслевой принадлежности;</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нормы, действующие н</w:t>
      </w:r>
      <w:r w:rsidR="00D65514">
        <w:rPr>
          <w:rFonts w:ascii="Times New Roman" w:hAnsi="Times New Roman" w:cs="Times New Roman"/>
        </w:rPr>
        <w:t>а территории Забайкальского края</w:t>
      </w:r>
      <w:r w:rsidRPr="00E665AA">
        <w:rPr>
          <w:rFonts w:ascii="Times New Roman" w:hAnsi="Times New Roman" w:cs="Times New Roman"/>
        </w:rPr>
        <w:t xml:space="preserve">.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По действию во времени: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а) бессрочные нормы, действующие в течение неопределенного времени (до тех </w:t>
      </w:r>
      <w:proofErr w:type="gramStart"/>
      <w:r w:rsidRPr="00E665AA">
        <w:rPr>
          <w:rFonts w:ascii="Times New Roman" w:hAnsi="Times New Roman" w:cs="Times New Roman"/>
        </w:rPr>
        <w:t>пор</w:t>
      </w:r>
      <w:proofErr w:type="gramEnd"/>
      <w:r w:rsidRPr="00E665AA">
        <w:rPr>
          <w:rFonts w:ascii="Times New Roman" w:hAnsi="Times New Roman" w:cs="Times New Roman"/>
        </w:rPr>
        <w:t xml:space="preserve"> пока они не будут отменены соответствующим нормативным правовым актом); </w:t>
      </w:r>
    </w:p>
    <w:p w:rsidR="002E77D0"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б) срочные нормы, принятые на заранее указанный в нормати</w:t>
      </w:r>
      <w:proofErr w:type="gramStart"/>
      <w:r w:rsidRPr="00E665AA">
        <w:rPr>
          <w:rFonts w:ascii="Times New Roman" w:hAnsi="Times New Roman" w:cs="Times New Roman"/>
        </w:rPr>
        <w:t>в-</w:t>
      </w:r>
      <w:proofErr w:type="gramEnd"/>
      <w:r w:rsidRPr="00E665AA">
        <w:rPr>
          <w:rFonts w:ascii="Times New Roman" w:hAnsi="Times New Roman" w:cs="Times New Roman"/>
        </w:rPr>
        <w:t xml:space="preserve"> ном правовом акте (определенный) срок. </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2E77D0" w:rsidRPr="00E665AA" w:rsidRDefault="00927B67" w:rsidP="002E77D0">
      <w:pPr>
        <w:spacing w:after="0" w:line="240" w:lineRule="auto"/>
        <w:ind w:left="57" w:right="57" w:firstLine="709"/>
        <w:jc w:val="center"/>
        <w:outlineLvl w:val="0"/>
        <w:rPr>
          <w:rFonts w:ascii="Times New Roman" w:hAnsi="Times New Roman" w:cs="Times New Roman"/>
        </w:rPr>
      </w:pPr>
      <w:r w:rsidRPr="00E665AA">
        <w:rPr>
          <w:rFonts w:ascii="Times New Roman" w:hAnsi="Times New Roman" w:cs="Times New Roman"/>
        </w:rPr>
        <w:t>Задание 4.</w:t>
      </w:r>
    </w:p>
    <w:p w:rsidR="002E77D0" w:rsidRPr="00E665AA" w:rsidRDefault="002E77D0" w:rsidP="00927B67">
      <w:pPr>
        <w:spacing w:after="0" w:line="240" w:lineRule="auto"/>
        <w:ind w:left="57" w:right="57" w:firstLine="709"/>
        <w:jc w:val="both"/>
        <w:outlineLvl w:val="0"/>
        <w:rPr>
          <w:rFonts w:ascii="Times New Roman" w:hAnsi="Times New Roman" w:cs="Times New Roman"/>
        </w:rPr>
      </w:pP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Назовите четыре условия (относящиеся только к этой норме)</w:t>
      </w:r>
      <w:r w:rsidR="00F02603" w:rsidRPr="00E665AA">
        <w:rPr>
          <w:rFonts w:ascii="Times New Roman" w:hAnsi="Times New Roman" w:cs="Times New Roman"/>
        </w:rPr>
        <w:t>, ко</w:t>
      </w:r>
      <w:r w:rsidRPr="00E665AA">
        <w:rPr>
          <w:rFonts w:ascii="Times New Roman" w:hAnsi="Times New Roman" w:cs="Times New Roman"/>
        </w:rPr>
        <w:t>торые позволяют применить норму, сод</w:t>
      </w:r>
      <w:r w:rsidR="00F02603" w:rsidRPr="00E665AA">
        <w:rPr>
          <w:rFonts w:ascii="Times New Roman" w:hAnsi="Times New Roman" w:cs="Times New Roman"/>
        </w:rPr>
        <w:t>ержащуюся в ч. 1 ст. 4.1.1. Ко</w:t>
      </w:r>
      <w:r w:rsidRPr="00E665AA">
        <w:rPr>
          <w:rFonts w:ascii="Times New Roman" w:hAnsi="Times New Roman" w:cs="Times New Roman"/>
        </w:rPr>
        <w:t xml:space="preserve">АП РФ. </w:t>
      </w:r>
    </w:p>
    <w:p w:rsidR="00F02603" w:rsidRPr="00E665AA" w:rsidRDefault="00F02603" w:rsidP="00927B67">
      <w:pPr>
        <w:spacing w:after="0" w:line="240" w:lineRule="auto"/>
        <w:ind w:left="57" w:right="57" w:firstLine="709"/>
        <w:jc w:val="both"/>
        <w:outlineLvl w:val="0"/>
        <w:rPr>
          <w:rFonts w:ascii="Times New Roman" w:hAnsi="Times New Roman" w:cs="Times New Roman"/>
        </w:rPr>
      </w:pPr>
    </w:p>
    <w:p w:rsidR="00F02603" w:rsidRPr="00E665AA" w:rsidRDefault="00927B67" w:rsidP="00F02603">
      <w:pPr>
        <w:spacing w:after="0" w:line="240" w:lineRule="auto"/>
        <w:ind w:left="57" w:right="57" w:firstLine="709"/>
        <w:jc w:val="center"/>
        <w:outlineLvl w:val="0"/>
        <w:rPr>
          <w:rFonts w:ascii="Times New Roman" w:hAnsi="Times New Roman" w:cs="Times New Roman"/>
        </w:rPr>
      </w:pPr>
      <w:r w:rsidRPr="00E665AA">
        <w:rPr>
          <w:rFonts w:ascii="Times New Roman" w:hAnsi="Times New Roman" w:cs="Times New Roman"/>
        </w:rPr>
        <w:t>Задание 5.</w:t>
      </w:r>
    </w:p>
    <w:p w:rsidR="00F02603" w:rsidRPr="00E665AA" w:rsidRDefault="00F02603" w:rsidP="00927B67">
      <w:pPr>
        <w:spacing w:after="0" w:line="240" w:lineRule="auto"/>
        <w:ind w:left="57" w:right="57" w:firstLine="709"/>
        <w:jc w:val="both"/>
        <w:outlineLvl w:val="0"/>
        <w:rPr>
          <w:rFonts w:ascii="Times New Roman" w:hAnsi="Times New Roman" w:cs="Times New Roman"/>
        </w:rPr>
      </w:pPr>
    </w:p>
    <w:p w:rsidR="00F02603" w:rsidRPr="00E665AA" w:rsidRDefault="00927B67" w:rsidP="00927B67">
      <w:pPr>
        <w:spacing w:after="0" w:line="240" w:lineRule="auto"/>
        <w:ind w:left="57" w:right="57" w:firstLine="709"/>
        <w:jc w:val="both"/>
        <w:outlineLvl w:val="0"/>
        <w:rPr>
          <w:rFonts w:ascii="Times New Roman" w:hAnsi="Times New Roman" w:cs="Times New Roman"/>
        </w:rPr>
      </w:pPr>
      <w:proofErr w:type="gramStart"/>
      <w:r w:rsidRPr="00E665AA">
        <w:rPr>
          <w:rFonts w:ascii="Times New Roman" w:hAnsi="Times New Roman" w:cs="Times New Roman"/>
        </w:rPr>
        <w:t>Проведите классификацию административно-процессуальных правоотношений по указанным ниже основаниям на конкретных примерах, с указанием участников отношений, относящихся к каждой категории (из выбранных по усмо</w:t>
      </w:r>
      <w:r w:rsidR="00F02603" w:rsidRPr="00E665AA">
        <w:rPr>
          <w:rFonts w:ascii="Times New Roman" w:hAnsi="Times New Roman" w:cs="Times New Roman"/>
        </w:rPr>
        <w:t>трению студента сфер деятельно</w:t>
      </w:r>
      <w:r w:rsidRPr="00E665AA">
        <w:rPr>
          <w:rFonts w:ascii="Times New Roman" w:hAnsi="Times New Roman" w:cs="Times New Roman"/>
        </w:rPr>
        <w:t xml:space="preserve">сти государственных исполнительных, либо муниципальных органов, или из сферы функционирования судебных органов). </w:t>
      </w:r>
      <w:proofErr w:type="gramEnd"/>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Классификацию проведите по следующим основаниям: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 по предметному содержанию;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2)по категориям участвующих в правоотношении субъектов (властные субъекты, юридические лица, не обладающие властными полномочиями, граждане);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3) по соотношению субъектов, участвующих в правоотношении (вертикальные, горизонтальные правоотношения);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4) по видам административных процессов (производств);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5) по времени существования правоотношений; </w:t>
      </w:r>
    </w:p>
    <w:p w:rsidR="00F02603"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6) по характеру отношений (</w:t>
      </w:r>
      <w:r w:rsidR="00F02603" w:rsidRPr="00E665AA">
        <w:rPr>
          <w:rFonts w:ascii="Times New Roman" w:hAnsi="Times New Roman" w:cs="Times New Roman"/>
        </w:rPr>
        <w:t>регулятивные, охранительные про</w:t>
      </w:r>
      <w:r w:rsidRPr="00E665AA">
        <w:rPr>
          <w:rFonts w:ascii="Times New Roman" w:hAnsi="Times New Roman" w:cs="Times New Roman"/>
        </w:rPr>
        <w:t xml:space="preserve">цессуальные отношения); </w:t>
      </w:r>
    </w:p>
    <w:p w:rsidR="00F02603" w:rsidRPr="00E665AA" w:rsidRDefault="00F02603" w:rsidP="00927B67">
      <w:pPr>
        <w:spacing w:after="0" w:line="240" w:lineRule="auto"/>
        <w:ind w:left="57" w:right="57" w:firstLine="709"/>
        <w:jc w:val="both"/>
        <w:outlineLvl w:val="0"/>
        <w:rPr>
          <w:rFonts w:ascii="Times New Roman" w:hAnsi="Times New Roman" w:cs="Times New Roman"/>
        </w:rPr>
      </w:pPr>
    </w:p>
    <w:p w:rsidR="00F02603" w:rsidRPr="00E665AA" w:rsidRDefault="00927B67" w:rsidP="00F02603">
      <w:pPr>
        <w:spacing w:after="0" w:line="240" w:lineRule="auto"/>
        <w:ind w:left="57" w:right="57" w:firstLine="709"/>
        <w:jc w:val="center"/>
        <w:outlineLvl w:val="0"/>
        <w:rPr>
          <w:rFonts w:ascii="Times New Roman" w:hAnsi="Times New Roman" w:cs="Times New Roman"/>
        </w:rPr>
      </w:pPr>
      <w:r w:rsidRPr="00E665AA">
        <w:rPr>
          <w:rFonts w:ascii="Times New Roman" w:hAnsi="Times New Roman" w:cs="Times New Roman"/>
        </w:rPr>
        <w:t>Задание 6.</w:t>
      </w:r>
    </w:p>
    <w:p w:rsidR="00F02603" w:rsidRPr="00E665AA" w:rsidRDefault="00F02603" w:rsidP="00927B67">
      <w:pPr>
        <w:spacing w:after="0" w:line="240" w:lineRule="auto"/>
        <w:ind w:left="57" w:right="57" w:firstLine="709"/>
        <w:jc w:val="both"/>
        <w:outlineLvl w:val="0"/>
        <w:rPr>
          <w:rFonts w:ascii="Times New Roman" w:hAnsi="Times New Roman" w:cs="Times New Roman"/>
        </w:rPr>
      </w:pPr>
    </w:p>
    <w:p w:rsidR="00B66ACF"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Охарактеризуйте правовую осн</w:t>
      </w:r>
      <w:r w:rsidR="00F02603" w:rsidRPr="00E665AA">
        <w:rPr>
          <w:rFonts w:ascii="Times New Roman" w:hAnsi="Times New Roman" w:cs="Times New Roman"/>
        </w:rPr>
        <w:t>ову (укажите федеральные норма</w:t>
      </w:r>
      <w:r w:rsidRPr="00E665AA">
        <w:rPr>
          <w:rFonts w:ascii="Times New Roman" w:hAnsi="Times New Roman" w:cs="Times New Roman"/>
        </w:rPr>
        <w:t>тивные правовые акты Российск</w:t>
      </w:r>
      <w:r w:rsidR="00F02603" w:rsidRPr="00E665AA">
        <w:rPr>
          <w:rFonts w:ascii="Times New Roman" w:hAnsi="Times New Roman" w:cs="Times New Roman"/>
        </w:rPr>
        <w:t>ой Федерации и нормативные правовые акты Забайкальского края</w:t>
      </w:r>
      <w:r w:rsidRPr="00E665AA">
        <w:rPr>
          <w:rFonts w:ascii="Times New Roman" w:hAnsi="Times New Roman" w:cs="Times New Roman"/>
        </w:rPr>
        <w:t>), на основе которых предусмотрено оказание бесплатной юридической помощи населению.</w:t>
      </w:r>
    </w:p>
    <w:p w:rsidR="00B66ACF"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lastRenderedPageBreak/>
        <w:t xml:space="preserve"> Перечислите категории граждан, которым юридичес</w:t>
      </w:r>
      <w:r w:rsidR="00B66ACF" w:rsidRPr="00E665AA">
        <w:rPr>
          <w:rFonts w:ascii="Times New Roman" w:hAnsi="Times New Roman" w:cs="Times New Roman"/>
        </w:rPr>
        <w:t>кая помощь в Забайкальском крае</w:t>
      </w:r>
      <w:r w:rsidRPr="00E665AA">
        <w:rPr>
          <w:rFonts w:ascii="Times New Roman" w:hAnsi="Times New Roman" w:cs="Times New Roman"/>
        </w:rPr>
        <w:t xml:space="preserve"> оказывается бесплатно адвокатами </w:t>
      </w:r>
      <w:r w:rsidR="00B66ACF" w:rsidRPr="00E665AA">
        <w:rPr>
          <w:rFonts w:ascii="Times New Roman" w:hAnsi="Times New Roman" w:cs="Times New Roman"/>
        </w:rPr>
        <w:t>Адвокатской палаты Забайкальского края (</w:t>
      </w:r>
      <w:r w:rsidRPr="00E665AA">
        <w:rPr>
          <w:rFonts w:ascii="Times New Roman" w:hAnsi="Times New Roman" w:cs="Times New Roman"/>
        </w:rPr>
        <w:t xml:space="preserve">Не надо приводить условия, предусмотренные </w:t>
      </w:r>
      <w:r w:rsidR="00B66ACF" w:rsidRPr="00E665AA">
        <w:rPr>
          <w:rFonts w:ascii="Times New Roman" w:hAnsi="Times New Roman" w:cs="Times New Roman"/>
        </w:rPr>
        <w:t>гипотезой для всех норм особен</w:t>
      </w:r>
      <w:r w:rsidRPr="00E665AA">
        <w:rPr>
          <w:rFonts w:ascii="Times New Roman" w:hAnsi="Times New Roman" w:cs="Times New Roman"/>
        </w:rPr>
        <w:t>ной части КоАП РФ − вменяемость, давность совершения правон</w:t>
      </w:r>
      <w:r w:rsidR="00B66ACF" w:rsidRPr="00E665AA">
        <w:rPr>
          <w:rFonts w:ascii="Times New Roman" w:hAnsi="Times New Roman" w:cs="Times New Roman"/>
        </w:rPr>
        <w:t>арушения и пр.)</w:t>
      </w:r>
      <w:r w:rsidRPr="00E665AA">
        <w:rPr>
          <w:rFonts w:ascii="Times New Roman" w:hAnsi="Times New Roman" w:cs="Times New Roman"/>
        </w:rPr>
        <w:t xml:space="preserve">, участвующими в государственной системе бесплатной юридической помощи. </w:t>
      </w:r>
    </w:p>
    <w:p w:rsidR="00EB278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Укажите, в каких случаях да</w:t>
      </w:r>
      <w:r w:rsidR="00EB2789" w:rsidRPr="00E665AA">
        <w:rPr>
          <w:rFonts w:ascii="Times New Roman" w:hAnsi="Times New Roman" w:cs="Times New Roman"/>
        </w:rPr>
        <w:t>нные адвокаты осуществляют кон</w:t>
      </w:r>
      <w:r w:rsidRPr="00E665AA">
        <w:rPr>
          <w:rFonts w:ascii="Times New Roman" w:hAnsi="Times New Roman" w:cs="Times New Roman"/>
        </w:rPr>
        <w:t xml:space="preserve">сультирование в устной и письменной форме, составляют заявления и жалобы, ходатайства и другие документы. </w:t>
      </w:r>
    </w:p>
    <w:p w:rsidR="00EB278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Назовите (перечислите), в каких </w:t>
      </w:r>
      <w:r w:rsidR="00EB2789" w:rsidRPr="00E665AA">
        <w:rPr>
          <w:rFonts w:ascii="Times New Roman" w:hAnsi="Times New Roman" w:cs="Times New Roman"/>
        </w:rPr>
        <w:t>судебных процессах граждане яв</w:t>
      </w:r>
      <w:r w:rsidRPr="00E665AA">
        <w:rPr>
          <w:rFonts w:ascii="Times New Roman" w:hAnsi="Times New Roman" w:cs="Times New Roman"/>
        </w:rPr>
        <w:t>ляются истцами и ответчиками; истцами (заявителями), которым государственные юридические бюр</w:t>
      </w:r>
      <w:r w:rsidR="00EB2789" w:rsidRPr="00E665AA">
        <w:rPr>
          <w:rFonts w:ascii="Times New Roman" w:hAnsi="Times New Roman" w:cs="Times New Roman"/>
        </w:rPr>
        <w:t>о и адвокаты, являющиеся участ</w:t>
      </w:r>
      <w:r w:rsidRPr="00E665AA">
        <w:rPr>
          <w:rFonts w:ascii="Times New Roman" w:hAnsi="Times New Roman" w:cs="Times New Roman"/>
        </w:rPr>
        <w:t xml:space="preserve">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w:t>
      </w:r>
      <w:r w:rsidR="00EB2789" w:rsidRPr="00E665AA">
        <w:rPr>
          <w:rFonts w:ascii="Times New Roman" w:hAnsi="Times New Roman" w:cs="Times New Roman"/>
        </w:rPr>
        <w:t>имеющих право на получение бес</w:t>
      </w:r>
      <w:r w:rsidRPr="00E665AA">
        <w:rPr>
          <w:rFonts w:ascii="Times New Roman" w:hAnsi="Times New Roman" w:cs="Times New Roman"/>
        </w:rPr>
        <w:t xml:space="preserve">платной юридической помощи в рамках государственной системы бесплатной юридической помощи. </w:t>
      </w:r>
    </w:p>
    <w:p w:rsidR="00EB2789" w:rsidRPr="00E665AA" w:rsidRDefault="00EB2789" w:rsidP="00927B67">
      <w:pPr>
        <w:spacing w:after="0" w:line="240" w:lineRule="auto"/>
        <w:ind w:left="57" w:right="57" w:firstLine="709"/>
        <w:jc w:val="both"/>
        <w:outlineLvl w:val="0"/>
        <w:rPr>
          <w:rFonts w:ascii="Times New Roman" w:hAnsi="Times New Roman" w:cs="Times New Roman"/>
        </w:rPr>
      </w:pPr>
    </w:p>
    <w:p w:rsidR="00EB2789" w:rsidRPr="00E665AA" w:rsidRDefault="00927B67" w:rsidP="00EB2789">
      <w:pPr>
        <w:spacing w:after="0" w:line="240" w:lineRule="auto"/>
        <w:ind w:left="57" w:right="57" w:firstLine="709"/>
        <w:jc w:val="center"/>
        <w:outlineLvl w:val="0"/>
        <w:rPr>
          <w:rFonts w:ascii="Times New Roman" w:hAnsi="Times New Roman" w:cs="Times New Roman"/>
        </w:rPr>
      </w:pPr>
      <w:r w:rsidRPr="00E665AA">
        <w:rPr>
          <w:rFonts w:ascii="Times New Roman" w:hAnsi="Times New Roman" w:cs="Times New Roman"/>
        </w:rPr>
        <w:t>Задание 7.</w:t>
      </w:r>
    </w:p>
    <w:p w:rsidR="00EB2789" w:rsidRPr="00E665AA" w:rsidRDefault="00EB2789" w:rsidP="00927B67">
      <w:pPr>
        <w:spacing w:after="0" w:line="240" w:lineRule="auto"/>
        <w:ind w:left="57" w:right="57" w:firstLine="709"/>
        <w:jc w:val="both"/>
        <w:outlineLvl w:val="0"/>
        <w:rPr>
          <w:rFonts w:ascii="Times New Roman" w:hAnsi="Times New Roman" w:cs="Times New Roman"/>
        </w:rPr>
      </w:pPr>
    </w:p>
    <w:p w:rsidR="00EB278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Изучив соответствующие процессуальные кодексы Российской Федерации, составьте таблицу сра</w:t>
      </w:r>
      <w:r w:rsidR="00EB2789" w:rsidRPr="00E665AA">
        <w:rPr>
          <w:rFonts w:ascii="Times New Roman" w:hAnsi="Times New Roman" w:cs="Times New Roman"/>
        </w:rPr>
        <w:t>внительного анализа, характери</w:t>
      </w:r>
      <w:r w:rsidRPr="00E665AA">
        <w:rPr>
          <w:rFonts w:ascii="Times New Roman" w:hAnsi="Times New Roman" w:cs="Times New Roman"/>
        </w:rPr>
        <w:t xml:space="preserve">зующую следующие процессуальные меры, применяемые судами: </w:t>
      </w:r>
    </w:p>
    <w:p w:rsidR="00902328"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судебные штрафы; </w:t>
      </w:r>
    </w:p>
    <w:p w:rsidR="00902328"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акты судов об устранении причин и условий, способствующих правонарушениям (различное наименование аналогичных актов в различных процессуальных кодексах</w:t>
      </w:r>
      <w:r w:rsidR="00902328" w:rsidRPr="00E665AA">
        <w:rPr>
          <w:rFonts w:ascii="Times New Roman" w:hAnsi="Times New Roman" w:cs="Times New Roman"/>
        </w:rPr>
        <w:t xml:space="preserve"> – частное постановление, част</w:t>
      </w:r>
      <w:r w:rsidRPr="00E665AA">
        <w:rPr>
          <w:rFonts w:ascii="Times New Roman" w:hAnsi="Times New Roman" w:cs="Times New Roman"/>
        </w:rPr>
        <w:t>ное определение, представление).</w:t>
      </w:r>
    </w:p>
    <w:p w:rsidR="00A371DA" w:rsidRPr="00E665AA" w:rsidRDefault="00A371DA" w:rsidP="00927B67">
      <w:pPr>
        <w:spacing w:after="0" w:line="240" w:lineRule="auto"/>
        <w:ind w:left="57" w:right="57" w:firstLine="709"/>
        <w:jc w:val="both"/>
        <w:outlineLvl w:val="0"/>
        <w:rPr>
          <w:rFonts w:ascii="Times New Roman" w:hAnsi="Times New Roman" w:cs="Times New Roman"/>
        </w:rPr>
      </w:pPr>
    </w:p>
    <w:tbl>
      <w:tblPr>
        <w:tblStyle w:val="a3"/>
        <w:tblW w:w="0" w:type="auto"/>
        <w:tblInd w:w="57" w:type="dxa"/>
        <w:tblLook w:val="04A0" w:firstRow="1" w:lastRow="0" w:firstColumn="1" w:lastColumn="0" w:noHBand="0" w:noVBand="1"/>
      </w:tblPr>
      <w:tblGrid>
        <w:gridCol w:w="5296"/>
        <w:gridCol w:w="992"/>
        <w:gridCol w:w="1134"/>
        <w:gridCol w:w="993"/>
        <w:gridCol w:w="1099"/>
      </w:tblGrid>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rPr>
            </w:pPr>
            <w:r w:rsidRPr="00E665AA">
              <w:rPr>
                <w:rFonts w:ascii="Times New Roman" w:hAnsi="Times New Roman" w:cs="Times New Roman"/>
              </w:rPr>
              <w:t>УПУ РФ</w:t>
            </w:r>
          </w:p>
        </w:tc>
        <w:tc>
          <w:tcPr>
            <w:tcW w:w="992" w:type="dxa"/>
          </w:tcPr>
          <w:p w:rsidR="00A371DA" w:rsidRPr="00E665AA" w:rsidRDefault="00A371DA" w:rsidP="00927B67">
            <w:pPr>
              <w:ind w:right="57"/>
              <w:jc w:val="both"/>
              <w:outlineLvl w:val="0"/>
              <w:rPr>
                <w:rFonts w:ascii="Times New Roman" w:hAnsi="Times New Roman" w:cs="Times New Roman"/>
              </w:rPr>
            </w:pPr>
            <w:r w:rsidRPr="00E665AA">
              <w:rPr>
                <w:rFonts w:ascii="Times New Roman" w:hAnsi="Times New Roman" w:cs="Times New Roman"/>
              </w:rPr>
              <w:t>ГПК РФ</w:t>
            </w:r>
          </w:p>
        </w:tc>
        <w:tc>
          <w:tcPr>
            <w:tcW w:w="1134" w:type="dxa"/>
          </w:tcPr>
          <w:p w:rsidR="00A371DA" w:rsidRPr="00E665AA" w:rsidRDefault="00A371DA" w:rsidP="00927B67">
            <w:pPr>
              <w:ind w:right="57"/>
              <w:jc w:val="both"/>
              <w:outlineLvl w:val="0"/>
              <w:rPr>
                <w:rFonts w:ascii="Times New Roman" w:hAnsi="Times New Roman" w:cs="Times New Roman"/>
              </w:rPr>
            </w:pPr>
            <w:r w:rsidRPr="00E665AA">
              <w:rPr>
                <w:rFonts w:ascii="Times New Roman" w:hAnsi="Times New Roman" w:cs="Times New Roman"/>
              </w:rPr>
              <w:t>АПК РФ</w:t>
            </w:r>
          </w:p>
        </w:tc>
        <w:tc>
          <w:tcPr>
            <w:tcW w:w="993" w:type="dxa"/>
          </w:tcPr>
          <w:p w:rsidR="00A371DA" w:rsidRPr="00E665AA" w:rsidRDefault="00A371DA" w:rsidP="00927B67">
            <w:pPr>
              <w:ind w:right="57"/>
              <w:jc w:val="both"/>
              <w:outlineLvl w:val="0"/>
              <w:rPr>
                <w:rFonts w:ascii="Times New Roman" w:hAnsi="Times New Roman" w:cs="Times New Roman"/>
              </w:rPr>
            </w:pPr>
            <w:r w:rsidRPr="00E665AA">
              <w:rPr>
                <w:rFonts w:ascii="Times New Roman" w:hAnsi="Times New Roman" w:cs="Times New Roman"/>
              </w:rPr>
              <w:t>КАС РФ</w:t>
            </w:r>
          </w:p>
        </w:tc>
        <w:tc>
          <w:tcPr>
            <w:tcW w:w="1099" w:type="dxa"/>
          </w:tcPr>
          <w:p w:rsidR="00A371DA" w:rsidRPr="00E665AA" w:rsidRDefault="00A371DA" w:rsidP="00927B67">
            <w:pPr>
              <w:ind w:right="57"/>
              <w:jc w:val="both"/>
              <w:outlineLvl w:val="0"/>
              <w:rPr>
                <w:rFonts w:ascii="Times New Roman" w:hAnsi="Times New Roman" w:cs="Times New Roman"/>
              </w:rPr>
            </w:pPr>
            <w:r w:rsidRPr="00E665AA">
              <w:rPr>
                <w:rFonts w:ascii="Times New Roman" w:hAnsi="Times New Roman" w:cs="Times New Roman"/>
              </w:rPr>
              <w:t>КОАП РФ</w:t>
            </w:r>
          </w:p>
        </w:tc>
      </w:tr>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sz w:val="20"/>
                <w:szCs w:val="20"/>
              </w:rPr>
            </w:pPr>
            <w:r w:rsidRPr="00E665AA">
              <w:rPr>
                <w:rFonts w:ascii="Times New Roman" w:hAnsi="Times New Roman" w:cs="Times New Roman"/>
                <w:sz w:val="20"/>
                <w:szCs w:val="20"/>
              </w:rPr>
              <w:t xml:space="preserve">Какие предусмотрены судебные штрафы к участникам судопроизводства (укажите статьи </w:t>
            </w:r>
            <w:proofErr w:type="gramStart"/>
            <w:r w:rsidRPr="00E665AA">
              <w:rPr>
                <w:rFonts w:ascii="Times New Roman" w:hAnsi="Times New Roman" w:cs="Times New Roman"/>
                <w:sz w:val="20"/>
                <w:szCs w:val="20"/>
              </w:rPr>
              <w:t>кодекса</w:t>
            </w:r>
            <w:proofErr w:type="gramEnd"/>
            <w:r w:rsidRPr="00E665AA">
              <w:rPr>
                <w:rFonts w:ascii="Times New Roman" w:hAnsi="Times New Roman" w:cs="Times New Roman"/>
                <w:sz w:val="20"/>
                <w:szCs w:val="20"/>
              </w:rPr>
              <w:t xml:space="preserve"> за какие деяния предусмотрены штрафы и их размеры)</w:t>
            </w: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rPr>
            </w:pP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sz w:val="20"/>
                <w:szCs w:val="20"/>
              </w:rPr>
            </w:pPr>
            <w:r w:rsidRPr="00E665AA">
              <w:rPr>
                <w:rFonts w:ascii="Times New Roman" w:hAnsi="Times New Roman" w:cs="Times New Roman"/>
                <w:sz w:val="20"/>
                <w:szCs w:val="20"/>
              </w:rPr>
              <w:t>Наименование судебного акта</w:t>
            </w:r>
            <w:r w:rsidR="00956EF8" w:rsidRPr="00E665AA">
              <w:rPr>
                <w:rFonts w:ascii="Times New Roman" w:hAnsi="Times New Roman" w:cs="Times New Roman"/>
                <w:sz w:val="20"/>
                <w:szCs w:val="20"/>
              </w:rPr>
              <w:t xml:space="preserve"> об устранении причин и условий, способствующих правонарушениям, процессуальные основы их принятия</w:t>
            </w: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rPr>
            </w:pP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956EF8" w:rsidP="00927B67">
            <w:pPr>
              <w:ind w:right="57"/>
              <w:jc w:val="both"/>
              <w:outlineLvl w:val="0"/>
              <w:rPr>
                <w:rFonts w:ascii="Times New Roman" w:hAnsi="Times New Roman" w:cs="Times New Roman"/>
                <w:sz w:val="20"/>
                <w:szCs w:val="20"/>
              </w:rPr>
            </w:pPr>
            <w:r w:rsidRPr="00E665AA">
              <w:rPr>
                <w:rFonts w:ascii="Times New Roman" w:hAnsi="Times New Roman" w:cs="Times New Roman"/>
                <w:sz w:val="20"/>
                <w:szCs w:val="20"/>
              </w:rPr>
              <w:t>Обязанности юридического лица его должностных лиц по реагированию на полученный судебный акт об устранении причин и условий, способствующих правонарушению.</w:t>
            </w: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rPr>
            </w:pP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956EF8" w:rsidP="00927B67">
            <w:pPr>
              <w:ind w:right="57"/>
              <w:jc w:val="both"/>
              <w:outlineLvl w:val="0"/>
              <w:rPr>
                <w:rFonts w:ascii="Times New Roman" w:hAnsi="Times New Roman" w:cs="Times New Roman"/>
                <w:sz w:val="20"/>
                <w:szCs w:val="20"/>
              </w:rPr>
            </w:pPr>
            <w:r w:rsidRPr="00E665AA">
              <w:rPr>
                <w:rFonts w:ascii="Times New Roman" w:hAnsi="Times New Roman" w:cs="Times New Roman"/>
                <w:sz w:val="20"/>
                <w:szCs w:val="20"/>
              </w:rPr>
              <w:t>Юридическая ответственность за непринятие мер по судебному акту об устранении причин и условий, способствующих правонарушению (укажите юридическое основание, субъектов ответственности, а также субъектов, уполномоченных составлять протоколы)</w:t>
            </w: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r w:rsidR="00A371DA" w:rsidRPr="00E665AA" w:rsidTr="00A371DA">
        <w:tc>
          <w:tcPr>
            <w:tcW w:w="5296" w:type="dxa"/>
          </w:tcPr>
          <w:p w:rsidR="00A371DA" w:rsidRPr="00E665AA" w:rsidRDefault="00A371DA" w:rsidP="00927B67">
            <w:pPr>
              <w:ind w:right="57"/>
              <w:jc w:val="both"/>
              <w:outlineLvl w:val="0"/>
              <w:rPr>
                <w:rFonts w:ascii="Times New Roman" w:hAnsi="Times New Roman" w:cs="Times New Roman"/>
              </w:rPr>
            </w:pPr>
          </w:p>
        </w:tc>
        <w:tc>
          <w:tcPr>
            <w:tcW w:w="992" w:type="dxa"/>
          </w:tcPr>
          <w:p w:rsidR="00A371DA" w:rsidRPr="00E665AA" w:rsidRDefault="00A371DA" w:rsidP="00927B67">
            <w:pPr>
              <w:ind w:right="57"/>
              <w:jc w:val="both"/>
              <w:outlineLvl w:val="0"/>
              <w:rPr>
                <w:rFonts w:ascii="Times New Roman" w:hAnsi="Times New Roman" w:cs="Times New Roman"/>
              </w:rPr>
            </w:pPr>
          </w:p>
        </w:tc>
        <w:tc>
          <w:tcPr>
            <w:tcW w:w="1134" w:type="dxa"/>
          </w:tcPr>
          <w:p w:rsidR="00A371DA" w:rsidRPr="00E665AA" w:rsidRDefault="00A371DA" w:rsidP="00927B67">
            <w:pPr>
              <w:ind w:right="57"/>
              <w:jc w:val="both"/>
              <w:outlineLvl w:val="0"/>
              <w:rPr>
                <w:rFonts w:ascii="Times New Roman" w:hAnsi="Times New Roman" w:cs="Times New Roman"/>
              </w:rPr>
            </w:pPr>
          </w:p>
        </w:tc>
        <w:tc>
          <w:tcPr>
            <w:tcW w:w="993" w:type="dxa"/>
          </w:tcPr>
          <w:p w:rsidR="00A371DA" w:rsidRPr="00E665AA" w:rsidRDefault="00A371DA" w:rsidP="00927B67">
            <w:pPr>
              <w:ind w:right="57"/>
              <w:jc w:val="both"/>
              <w:outlineLvl w:val="0"/>
              <w:rPr>
                <w:rFonts w:ascii="Times New Roman" w:hAnsi="Times New Roman" w:cs="Times New Roman"/>
              </w:rPr>
            </w:pPr>
          </w:p>
        </w:tc>
        <w:tc>
          <w:tcPr>
            <w:tcW w:w="1099" w:type="dxa"/>
          </w:tcPr>
          <w:p w:rsidR="00A371DA" w:rsidRPr="00E665AA" w:rsidRDefault="00A371DA" w:rsidP="00927B67">
            <w:pPr>
              <w:ind w:right="57"/>
              <w:jc w:val="both"/>
              <w:outlineLvl w:val="0"/>
              <w:rPr>
                <w:rFonts w:ascii="Times New Roman" w:hAnsi="Times New Roman" w:cs="Times New Roman"/>
              </w:rPr>
            </w:pPr>
          </w:p>
        </w:tc>
      </w:tr>
    </w:tbl>
    <w:p w:rsidR="00A371DA" w:rsidRPr="00E665AA" w:rsidRDefault="00A371DA" w:rsidP="00927B67">
      <w:pPr>
        <w:spacing w:after="0" w:line="240" w:lineRule="auto"/>
        <w:ind w:left="57" w:right="57" w:firstLine="709"/>
        <w:jc w:val="both"/>
        <w:outlineLvl w:val="0"/>
        <w:rPr>
          <w:rFonts w:ascii="Times New Roman" w:hAnsi="Times New Roman" w:cs="Times New Roman"/>
        </w:rPr>
      </w:pPr>
    </w:p>
    <w:p w:rsidR="00956EF8" w:rsidRPr="00E665AA" w:rsidRDefault="00927B67" w:rsidP="00956EF8">
      <w:pPr>
        <w:spacing w:after="0" w:line="240" w:lineRule="auto"/>
        <w:ind w:left="57" w:right="57" w:firstLine="709"/>
        <w:jc w:val="center"/>
        <w:outlineLvl w:val="0"/>
        <w:rPr>
          <w:rFonts w:ascii="Times New Roman" w:hAnsi="Times New Roman" w:cs="Times New Roman"/>
        </w:rPr>
      </w:pPr>
      <w:r w:rsidRPr="00E665AA">
        <w:rPr>
          <w:rFonts w:ascii="Times New Roman" w:hAnsi="Times New Roman" w:cs="Times New Roman"/>
        </w:rPr>
        <w:t>Задание 8.</w:t>
      </w:r>
    </w:p>
    <w:p w:rsidR="00956EF8" w:rsidRPr="00E665AA" w:rsidRDefault="00956EF8" w:rsidP="00927B67">
      <w:pPr>
        <w:spacing w:after="0" w:line="240" w:lineRule="auto"/>
        <w:ind w:left="57" w:right="57" w:firstLine="709"/>
        <w:jc w:val="both"/>
        <w:outlineLvl w:val="0"/>
        <w:rPr>
          <w:rFonts w:ascii="Times New Roman" w:hAnsi="Times New Roman" w:cs="Times New Roman"/>
        </w:rPr>
      </w:pP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 Назовите не менее 6–7 условий, характеризующих гипотезу правовой нормы, содержащейся в ч. 1 ст. 4.1.1 КоАП РФ </w:t>
      </w:r>
    </w:p>
    <w:p w:rsidR="00293FE9" w:rsidRPr="00E665AA" w:rsidRDefault="00293FE9" w:rsidP="00927B67">
      <w:pPr>
        <w:spacing w:after="0" w:line="240" w:lineRule="auto"/>
        <w:ind w:left="57" w:right="57" w:firstLine="709"/>
        <w:jc w:val="both"/>
        <w:outlineLvl w:val="0"/>
        <w:rPr>
          <w:rFonts w:ascii="Times New Roman" w:hAnsi="Times New Roman" w:cs="Times New Roman"/>
        </w:rPr>
      </w:pP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РЕК</w:t>
      </w:r>
      <w:r w:rsidR="00293FE9" w:rsidRPr="00E665AA">
        <w:rPr>
          <w:rFonts w:ascii="Times New Roman" w:hAnsi="Times New Roman" w:cs="Times New Roman"/>
        </w:rPr>
        <w:t xml:space="preserve">ОМЕНДУЕМЫЕ ТЕМЫ РЕФЕРАТОВ </w:t>
      </w:r>
      <w:r w:rsidRPr="00E665AA">
        <w:rPr>
          <w:rFonts w:ascii="Times New Roman" w:hAnsi="Times New Roman" w:cs="Times New Roman"/>
        </w:rPr>
        <w:t xml:space="preserve">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1. Система юридических процессов по законодательству РФ: общие черты и особенности отдельных юридических процессов.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2. Соотношение понятий админ</w:t>
      </w:r>
      <w:r w:rsidR="00293FE9" w:rsidRPr="00E665AA">
        <w:rPr>
          <w:rFonts w:ascii="Times New Roman" w:hAnsi="Times New Roman" w:cs="Times New Roman"/>
        </w:rPr>
        <w:t>истративно-процессуального пра</w:t>
      </w:r>
      <w:r w:rsidRPr="00E665AA">
        <w:rPr>
          <w:rFonts w:ascii="Times New Roman" w:hAnsi="Times New Roman" w:cs="Times New Roman"/>
        </w:rPr>
        <w:t>ва, административного процесса</w:t>
      </w:r>
      <w:r w:rsidR="00293FE9" w:rsidRPr="00E665AA">
        <w:rPr>
          <w:rFonts w:ascii="Times New Roman" w:hAnsi="Times New Roman" w:cs="Times New Roman"/>
        </w:rPr>
        <w:t xml:space="preserve"> и административного судопроиз</w:t>
      </w:r>
      <w:r w:rsidRPr="00E665AA">
        <w:rPr>
          <w:rFonts w:ascii="Times New Roman" w:hAnsi="Times New Roman" w:cs="Times New Roman"/>
        </w:rPr>
        <w:t xml:space="preserve">водства в современной научной литературе.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 xml:space="preserve">3. Система административно-процессуального права.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lastRenderedPageBreak/>
        <w:t xml:space="preserve">4. Научные подходы к соотношению понятий «административный процесс» и «административное судопроизводство».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5. Административное судопроизво</w:t>
      </w:r>
      <w:r w:rsidR="00293FE9" w:rsidRPr="00E665AA">
        <w:rPr>
          <w:rFonts w:ascii="Times New Roman" w:hAnsi="Times New Roman" w:cs="Times New Roman"/>
        </w:rPr>
        <w:t>дство как составная часть адми</w:t>
      </w:r>
      <w:r w:rsidRPr="00E665AA">
        <w:rPr>
          <w:rFonts w:ascii="Times New Roman" w:hAnsi="Times New Roman" w:cs="Times New Roman"/>
        </w:rPr>
        <w:t>нистративно-процессуального права:</w:t>
      </w:r>
      <w:r w:rsidR="00293FE9" w:rsidRPr="00E665AA">
        <w:rPr>
          <w:rFonts w:ascii="Times New Roman" w:hAnsi="Times New Roman" w:cs="Times New Roman"/>
        </w:rPr>
        <w:t xml:space="preserve"> понятие, система, правовое ре</w:t>
      </w:r>
      <w:r w:rsidRPr="00E665AA">
        <w:rPr>
          <w:rFonts w:ascii="Times New Roman" w:hAnsi="Times New Roman" w:cs="Times New Roman"/>
        </w:rPr>
        <w:t xml:space="preserve">гулирование.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6. Значение и роль административно-п</w:t>
      </w:r>
      <w:r w:rsidR="00293FE9" w:rsidRPr="00E665AA">
        <w:rPr>
          <w:rFonts w:ascii="Times New Roman" w:hAnsi="Times New Roman" w:cs="Times New Roman"/>
        </w:rPr>
        <w:t>роцессуальных норм в реа</w:t>
      </w:r>
      <w:r w:rsidRPr="00E665AA">
        <w:rPr>
          <w:rFonts w:ascii="Times New Roman" w:hAnsi="Times New Roman" w:cs="Times New Roman"/>
        </w:rPr>
        <w:t xml:space="preserve">лизации материальных норм различных отраслей права. </w:t>
      </w:r>
    </w:p>
    <w:p w:rsidR="00293FE9" w:rsidRPr="00E665AA" w:rsidRDefault="00927B67" w:rsidP="00927B67">
      <w:pPr>
        <w:spacing w:after="0" w:line="240" w:lineRule="auto"/>
        <w:ind w:left="57" w:right="57" w:firstLine="709"/>
        <w:jc w:val="both"/>
        <w:outlineLvl w:val="0"/>
        <w:rPr>
          <w:rFonts w:ascii="Times New Roman" w:hAnsi="Times New Roman" w:cs="Times New Roman"/>
        </w:rPr>
      </w:pPr>
      <w:r w:rsidRPr="00E665AA">
        <w:rPr>
          <w:rFonts w:ascii="Times New Roman" w:hAnsi="Times New Roman" w:cs="Times New Roman"/>
        </w:rPr>
        <w:t>7. История науки об администра</w:t>
      </w:r>
      <w:r w:rsidR="00293FE9" w:rsidRPr="00E665AA">
        <w:rPr>
          <w:rFonts w:ascii="Times New Roman" w:hAnsi="Times New Roman" w:cs="Times New Roman"/>
        </w:rPr>
        <w:t>тивном процессе, административ</w:t>
      </w:r>
      <w:r w:rsidRPr="00E665AA">
        <w:rPr>
          <w:rFonts w:ascii="Times New Roman" w:hAnsi="Times New Roman" w:cs="Times New Roman"/>
        </w:rPr>
        <w:t xml:space="preserve">но-процессуальном праве. </w:t>
      </w:r>
    </w:p>
    <w:p w:rsidR="00293FE9" w:rsidRPr="00E665AA" w:rsidRDefault="00293FE9" w:rsidP="00927B67">
      <w:pPr>
        <w:spacing w:after="0" w:line="240" w:lineRule="auto"/>
        <w:ind w:left="57" w:right="57" w:firstLine="709"/>
        <w:jc w:val="both"/>
        <w:outlineLvl w:val="0"/>
        <w:rPr>
          <w:rFonts w:ascii="Times New Roman" w:hAnsi="Times New Roman" w:cs="Times New Roman"/>
        </w:rPr>
      </w:pPr>
    </w:p>
    <w:p w:rsidR="00293FE9" w:rsidRPr="00E665AA" w:rsidRDefault="00293FE9" w:rsidP="00927B67">
      <w:pPr>
        <w:spacing w:after="0" w:line="240" w:lineRule="auto"/>
        <w:ind w:left="57" w:right="57" w:firstLine="709"/>
        <w:jc w:val="both"/>
        <w:outlineLvl w:val="0"/>
        <w:rPr>
          <w:rFonts w:ascii="Times New Roman" w:hAnsi="Times New Roman" w:cs="Times New Roman"/>
        </w:rPr>
      </w:pPr>
    </w:p>
    <w:p w:rsidR="00293FE9" w:rsidRDefault="00293FE9" w:rsidP="00927B67">
      <w:pPr>
        <w:spacing w:after="0" w:line="240" w:lineRule="auto"/>
        <w:ind w:left="57" w:right="57" w:firstLine="709"/>
        <w:jc w:val="both"/>
        <w:outlineLvl w:val="0"/>
      </w:pPr>
    </w:p>
    <w:p w:rsidR="00293FE9" w:rsidRDefault="00293FE9" w:rsidP="00927B67">
      <w:pPr>
        <w:spacing w:after="0" w:line="240" w:lineRule="auto"/>
        <w:ind w:left="57" w:right="57" w:firstLine="709"/>
        <w:jc w:val="both"/>
        <w:outlineLvl w:val="0"/>
      </w:pPr>
    </w:p>
    <w:p w:rsidR="00293FE9" w:rsidRDefault="00293FE9" w:rsidP="00927B67">
      <w:pPr>
        <w:spacing w:after="0" w:line="240" w:lineRule="auto"/>
        <w:ind w:left="57" w:right="57" w:firstLine="709"/>
        <w:jc w:val="both"/>
        <w:outlineLvl w:val="0"/>
      </w:pPr>
    </w:p>
    <w:p w:rsidR="00293FE9" w:rsidRDefault="00293FE9" w:rsidP="00927B67">
      <w:pPr>
        <w:spacing w:after="0" w:line="240" w:lineRule="auto"/>
        <w:ind w:left="57" w:right="57" w:firstLine="709"/>
        <w:jc w:val="both"/>
        <w:outlineLvl w:val="0"/>
      </w:pPr>
    </w:p>
    <w:p w:rsidR="00293FE9" w:rsidRDefault="00293FE9" w:rsidP="00927B67">
      <w:pPr>
        <w:spacing w:after="0" w:line="240" w:lineRule="auto"/>
        <w:ind w:left="57" w:right="57" w:firstLine="709"/>
        <w:jc w:val="both"/>
        <w:outlineLvl w:val="0"/>
      </w:pPr>
    </w:p>
    <w:p w:rsidR="00293FE9" w:rsidRDefault="00293FE9" w:rsidP="00927B67">
      <w:pPr>
        <w:spacing w:after="0" w:line="240" w:lineRule="auto"/>
        <w:ind w:left="57" w:right="57" w:firstLine="709"/>
        <w:jc w:val="both"/>
        <w:outlineLvl w:val="0"/>
      </w:pPr>
    </w:p>
    <w:p w:rsidR="00293FE9" w:rsidRDefault="00293FE9"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933FC" w:rsidRDefault="004933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452EFC" w:rsidRDefault="00452EFC" w:rsidP="00927B67">
      <w:pPr>
        <w:spacing w:after="0" w:line="240" w:lineRule="auto"/>
        <w:ind w:left="57" w:right="57" w:firstLine="709"/>
        <w:jc w:val="both"/>
        <w:outlineLvl w:val="0"/>
      </w:pPr>
    </w:p>
    <w:p w:rsidR="00B16A97" w:rsidRDefault="00927B67" w:rsidP="00B16A97">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lastRenderedPageBreak/>
        <w:t>АДМИНИСТРАТИВНЫЙ ПРОЦЕСС В ОРГАНАХ ИСПОЛНИТЕЛЬНОЙ ВЛАСТИ</w:t>
      </w:r>
    </w:p>
    <w:p w:rsidR="00B16A97" w:rsidRDefault="00B16A97" w:rsidP="00B16A97">
      <w:pPr>
        <w:spacing w:after="0" w:line="240" w:lineRule="auto"/>
        <w:ind w:left="57" w:right="57" w:firstLine="709"/>
        <w:jc w:val="center"/>
        <w:outlineLvl w:val="0"/>
        <w:rPr>
          <w:rFonts w:ascii="Times New Roman" w:hAnsi="Times New Roman" w:cs="Times New Roman"/>
          <w:sz w:val="24"/>
          <w:szCs w:val="24"/>
        </w:rPr>
      </w:pPr>
    </w:p>
    <w:p w:rsidR="00B16A97" w:rsidRPr="00B16A97" w:rsidRDefault="00927B67" w:rsidP="00927B67">
      <w:pPr>
        <w:spacing w:after="0" w:line="240" w:lineRule="auto"/>
        <w:ind w:left="57" w:right="57" w:firstLine="709"/>
        <w:jc w:val="both"/>
        <w:outlineLvl w:val="0"/>
        <w:rPr>
          <w:rFonts w:ascii="Times New Roman" w:hAnsi="Times New Roman" w:cs="Times New Roman"/>
          <w:b/>
          <w:sz w:val="24"/>
          <w:szCs w:val="24"/>
        </w:rPr>
      </w:pPr>
      <w:r w:rsidRPr="00B16A97">
        <w:rPr>
          <w:rFonts w:ascii="Times New Roman" w:hAnsi="Times New Roman" w:cs="Times New Roman"/>
          <w:b/>
          <w:sz w:val="24"/>
          <w:szCs w:val="24"/>
        </w:rPr>
        <w:t xml:space="preserve">Тема 3. Понятие, принципы и виды административно-процессуальной деятельности в органах публичной исполнительной власти. Структура административного процесса. </w:t>
      </w:r>
    </w:p>
    <w:p w:rsidR="00B16A97" w:rsidRPr="00B16A97" w:rsidRDefault="00B16A97" w:rsidP="00927B67">
      <w:pPr>
        <w:spacing w:after="0" w:line="240" w:lineRule="auto"/>
        <w:ind w:left="57" w:right="57" w:firstLine="709"/>
        <w:jc w:val="both"/>
        <w:outlineLvl w:val="0"/>
        <w:rPr>
          <w:rFonts w:ascii="Times New Roman" w:hAnsi="Times New Roman" w:cs="Times New Roman"/>
          <w:b/>
          <w:sz w:val="24"/>
          <w:szCs w:val="24"/>
        </w:rPr>
      </w:pPr>
    </w:p>
    <w:p w:rsidR="00B16A97" w:rsidRDefault="00927B67" w:rsidP="007F2EB4">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t>КОНТРОЛЬНЫЕ ВОПРОСЫ</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 Назовите виды (всех уровней) нормативных правовых актов, р</w:t>
      </w:r>
      <w:proofErr w:type="gramStart"/>
      <w:r w:rsidRPr="00B16A97">
        <w:rPr>
          <w:rFonts w:ascii="Times New Roman" w:hAnsi="Times New Roman" w:cs="Times New Roman"/>
          <w:sz w:val="24"/>
          <w:szCs w:val="24"/>
        </w:rPr>
        <w:t>е-</w:t>
      </w:r>
      <w:proofErr w:type="gramEnd"/>
      <w:r w:rsidRPr="00B16A97">
        <w:rPr>
          <w:rFonts w:ascii="Times New Roman" w:hAnsi="Times New Roman" w:cs="Times New Roman"/>
          <w:sz w:val="24"/>
          <w:szCs w:val="24"/>
        </w:rPr>
        <w:t xml:space="preserve"> гламентирующих административно-процессуальную деятельность органов публичной исполнительной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 Понятие, содержание административного процесса и его отличительные черты.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3. Структура административного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4. Принципы административного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5. Охарактеризуйте соотношение понятий «административная процедура», «административное производство», «административный процесс». Приведите примеры этих категорий из сферы исполнительной публичной деятельности.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6. Приведите различные точки зрения ученых на содержание административного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7. Постарайтесь пояснить, почему административный процесс, в отличие от судебных процессов не может иметь нормативноправовое регулирование только на уровне федерального закона.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B16A97" w:rsidRDefault="00927B67" w:rsidP="007F2EB4">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t>ЗАДАНИЯ</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1.</w:t>
      </w:r>
      <w:r w:rsidRPr="00B16A97">
        <w:rPr>
          <w:rFonts w:ascii="Times New Roman" w:hAnsi="Times New Roman" w:cs="Times New Roman"/>
          <w:sz w:val="24"/>
          <w:szCs w:val="24"/>
        </w:rPr>
        <w:t xml:space="preserve"> </w:t>
      </w:r>
    </w:p>
    <w:p w:rsidR="0056359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Проведите классификацию различных административных производств в органах исполнительной и муниципальной власти по следующим основаниям: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 по объектам воздействия: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производство только для индивидуальных субъектов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производство для коллективных субъектов;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по предметному содержанию, входящие в структуру соответствующего блока (части) административного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нормотворческого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административно-регулятивного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административно-юрисдикционного процесса.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 каждой выделенной в классификации позиции приведите по два-три примера административных производств и укажите весь спектр правовых актов, их регламентирующих.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2.</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27 июля 2010 года в Российской Федерации впервые был принят Федеральный закон № 210-ФЗ «Об организации предоставления государственных и муниципальных услуг», в котором нормативно закреплены новые, ранее не использовавшиеся в российском праве термины, характеризующие функционирование исполнительных государственных и муниципальных органов.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Как, по вашему мнению, соотносятся научно обоснованные понятия «функции», «компетенция», «полномочия» органа, должностного лица, осуществляющего государственное управление (государственно-властную исполнительную деятельность) с новым наименован</w:t>
      </w:r>
      <w:proofErr w:type="gramStart"/>
      <w:r w:rsidRPr="00B16A97">
        <w:rPr>
          <w:rFonts w:ascii="Times New Roman" w:hAnsi="Times New Roman" w:cs="Times New Roman"/>
          <w:sz w:val="24"/>
          <w:szCs w:val="24"/>
        </w:rPr>
        <w:t>и-</w:t>
      </w:r>
      <w:proofErr w:type="gramEnd"/>
      <w:r w:rsidRPr="00B16A97">
        <w:rPr>
          <w:rFonts w:ascii="Times New Roman" w:hAnsi="Times New Roman" w:cs="Times New Roman"/>
          <w:sz w:val="24"/>
          <w:szCs w:val="24"/>
        </w:rPr>
        <w:t xml:space="preserve"> ем «предоставление государственных услуг»? Отражает ли это изм</w:t>
      </w:r>
      <w:proofErr w:type="gramStart"/>
      <w:r w:rsidRPr="00B16A97">
        <w:rPr>
          <w:rFonts w:ascii="Times New Roman" w:hAnsi="Times New Roman" w:cs="Times New Roman"/>
          <w:sz w:val="24"/>
          <w:szCs w:val="24"/>
        </w:rPr>
        <w:t>е-</w:t>
      </w:r>
      <w:proofErr w:type="gramEnd"/>
      <w:r w:rsidRPr="00B16A97">
        <w:rPr>
          <w:rFonts w:ascii="Times New Roman" w:hAnsi="Times New Roman" w:cs="Times New Roman"/>
          <w:sz w:val="24"/>
          <w:szCs w:val="24"/>
        </w:rPr>
        <w:t xml:space="preserve"> нение политики государственного управления в обществе? Влияет ли новый </w:t>
      </w:r>
      <w:r w:rsidRPr="00B16A97">
        <w:rPr>
          <w:rFonts w:ascii="Times New Roman" w:hAnsi="Times New Roman" w:cs="Times New Roman"/>
          <w:sz w:val="24"/>
          <w:szCs w:val="24"/>
        </w:rPr>
        <w:lastRenderedPageBreak/>
        <w:t xml:space="preserve">подход, закрепленный в названном федеральном законе на развитие процессуальной правовой основы функционирования государственной администрации?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3.</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Назовите общие функции управления, реализуемые в управлении системами различного вида и образующие цикл управленческой деятельности.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Какие из этих общих функций в системе государственного управления носят правовой характер (опосредованы правом) и входят в структуру административного процесса? Приведите примеры соответствующих нормативных правовых актов, в той или иной мере регламентирующие конкретные функции.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Какие общие функции управления, реализуемые субъектами государственного управления, не носят правовой характер и не регламентируются административно-процессуальными нормами?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4.</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какими федеральными законами и подзаконными нормативными правовыми актами регламентируются вопросы взаимодействия и координации деятельности федеральных органов исполнительной власти и органов исполнительной власти субъектов Российской Федерации в целом и в отдельных сферах государственного управления.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Используя Указ Президента Российской Федерации от 2 июля 2005 г. №773 (в ред. от 29 декабря 2012 г. № 1718, от 12 февраля 2015 г. № 65) «Вопросы взаимодействия и координации деятельности органов исполнительной власти субъектов Российской Федер</w:t>
      </w:r>
      <w:proofErr w:type="gramStart"/>
      <w:r w:rsidRPr="00B16A97">
        <w:rPr>
          <w:rFonts w:ascii="Times New Roman" w:hAnsi="Times New Roman" w:cs="Times New Roman"/>
          <w:sz w:val="24"/>
          <w:szCs w:val="24"/>
        </w:rPr>
        <w:t>а-</w:t>
      </w:r>
      <w:proofErr w:type="gramEnd"/>
      <w:r w:rsidRPr="00B16A97">
        <w:rPr>
          <w:rFonts w:ascii="Times New Roman" w:hAnsi="Times New Roman" w:cs="Times New Roman"/>
          <w:sz w:val="24"/>
          <w:szCs w:val="24"/>
        </w:rPr>
        <w:t xml:space="preserve"> ции и территориальных органов исполнительной власти», назовите основные формы взаимодействия органов исполнительной власти субъектов Российской Федерации и территориальных органов федеральных органов исполнительной власти.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5.</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Выпишите названия федеральных и региональных законов, которыми определены вопросы взаимодействия органов исполнительной публичной власти с другими органами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законодательными органами Российской Федерации и законод</w:t>
      </w:r>
      <w:proofErr w:type="gramStart"/>
      <w:r w:rsidRPr="00B16A97">
        <w:rPr>
          <w:rFonts w:ascii="Times New Roman" w:hAnsi="Times New Roman" w:cs="Times New Roman"/>
          <w:sz w:val="24"/>
          <w:szCs w:val="24"/>
        </w:rPr>
        <w:t>а-</w:t>
      </w:r>
      <w:proofErr w:type="gramEnd"/>
      <w:r w:rsidRPr="00B16A97">
        <w:rPr>
          <w:rFonts w:ascii="Times New Roman" w:hAnsi="Times New Roman" w:cs="Times New Roman"/>
          <w:sz w:val="24"/>
          <w:szCs w:val="24"/>
        </w:rPr>
        <w:t xml:space="preserve"> тельными органами субъектов Российской Федерации; </w:t>
      </w:r>
    </w:p>
    <w:p w:rsidR="008231CA"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судебными органами;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органами местного самоуправления; </w:t>
      </w:r>
    </w:p>
    <w:p w:rsidR="008231CA"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органами прокуратуры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Счетной Палатой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уполномоченным по правам человека в Российской Федерации, уполномоченным по правам человека в субъекте Российской Федерации (в которых имеется институт);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Общественными палатами Российской Федерации и субъектов Российской Федерации (в которых они имеются). </w:t>
      </w:r>
    </w:p>
    <w:p w:rsidR="00B16A97" w:rsidRPr="00B16A97" w:rsidRDefault="00B16A97" w:rsidP="00927B67">
      <w:pPr>
        <w:spacing w:after="0" w:line="240" w:lineRule="auto"/>
        <w:ind w:left="57" w:right="57" w:firstLine="709"/>
        <w:jc w:val="both"/>
        <w:outlineLvl w:val="0"/>
        <w:rPr>
          <w:rFonts w:ascii="Times New Roman" w:hAnsi="Times New Roman" w:cs="Times New Roman"/>
          <w:b/>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6.</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Изучив Указ Президента РФ от 21 декабря 2016 г. № 699 «Об утверждении Положения о Министерстве внутренних дел Российской Федерации и Типового положения о территориальном органе Министерстве внутренних дел Российской Федерации по субъекту Российской Федерации», охарактеризуйте основные направления деятельности и полномочия органа внутренних дел на уровне субъекта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Приведите примеры практической реализации известных Вам принципов административного процесса при реализации отдельных полномочий органом внутренних дел и его сотрудниками.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РЕКОМЕНДУЕМЫЕ ТЕМЫ РЕФЕРАТОВ (ЭССЕ)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 Государственные услуги и государственные управленческие функции: понятия, соотношение.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2. Проблемы и перспективы принятия Административн</w:t>
      </w:r>
      <w:proofErr w:type="gramStart"/>
      <w:r w:rsidRPr="00B16A97">
        <w:rPr>
          <w:rFonts w:ascii="Times New Roman" w:hAnsi="Times New Roman" w:cs="Times New Roman"/>
          <w:sz w:val="24"/>
          <w:szCs w:val="24"/>
        </w:rPr>
        <w:t>о-</w:t>
      </w:r>
      <w:proofErr w:type="gramEnd"/>
      <w:r w:rsidRPr="00B16A97">
        <w:rPr>
          <w:rFonts w:ascii="Times New Roman" w:hAnsi="Times New Roman" w:cs="Times New Roman"/>
          <w:sz w:val="24"/>
          <w:szCs w:val="24"/>
        </w:rPr>
        <w:t xml:space="preserve"> процессуального кодекса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3. Научные подходы к концепции и структуре административн</w:t>
      </w:r>
      <w:proofErr w:type="gramStart"/>
      <w:r w:rsidRPr="00B16A97">
        <w:rPr>
          <w:rFonts w:ascii="Times New Roman" w:hAnsi="Times New Roman" w:cs="Times New Roman"/>
          <w:sz w:val="24"/>
          <w:szCs w:val="24"/>
        </w:rPr>
        <w:t>о-</w:t>
      </w:r>
      <w:proofErr w:type="gramEnd"/>
      <w:r w:rsidRPr="00B16A97">
        <w:rPr>
          <w:rFonts w:ascii="Times New Roman" w:hAnsi="Times New Roman" w:cs="Times New Roman"/>
          <w:sz w:val="24"/>
          <w:szCs w:val="24"/>
        </w:rPr>
        <w:t xml:space="preserve"> процессуального кодекса Российской Федерации.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B16A97" w:rsidRPr="00B16A97" w:rsidRDefault="00B16A97"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8A5FFB" w:rsidRDefault="008A5FFB" w:rsidP="00927B67">
      <w:pPr>
        <w:spacing w:after="0" w:line="240" w:lineRule="auto"/>
        <w:ind w:left="57" w:right="57" w:firstLine="709"/>
        <w:jc w:val="both"/>
        <w:outlineLvl w:val="0"/>
        <w:rPr>
          <w:rFonts w:ascii="Times New Roman" w:hAnsi="Times New Roman" w:cs="Times New Roman"/>
          <w:b/>
          <w:sz w:val="24"/>
          <w:szCs w:val="24"/>
        </w:rPr>
      </w:pPr>
    </w:p>
    <w:p w:rsidR="00B16A97" w:rsidRPr="00B16A97" w:rsidRDefault="00927B67" w:rsidP="00927B67">
      <w:pPr>
        <w:spacing w:after="0" w:line="240" w:lineRule="auto"/>
        <w:ind w:left="57" w:right="57" w:firstLine="709"/>
        <w:jc w:val="both"/>
        <w:outlineLvl w:val="0"/>
        <w:rPr>
          <w:rFonts w:ascii="Times New Roman" w:hAnsi="Times New Roman" w:cs="Times New Roman"/>
          <w:b/>
          <w:sz w:val="24"/>
          <w:szCs w:val="24"/>
        </w:rPr>
      </w:pPr>
      <w:r w:rsidRPr="00B16A97">
        <w:rPr>
          <w:rFonts w:ascii="Times New Roman" w:hAnsi="Times New Roman" w:cs="Times New Roman"/>
          <w:b/>
          <w:sz w:val="24"/>
          <w:szCs w:val="24"/>
        </w:rPr>
        <w:lastRenderedPageBreak/>
        <w:t xml:space="preserve">Тема 4. Административно-нормотворческий процесс и административно-регулятивный (правонаделительный) процесс.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B16A97" w:rsidRDefault="00927B67" w:rsidP="007F2EB4">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t>КОНТРОЛЬНЫЕ ВОПРОСЫ</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 Назовите нормативно-правовые акты, определяющие процедуры государственной экспертизы и государственной регистрации нормативных правовых актов федеральных органов исполнительной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 Какие нормативные правовые акты федеральных органов исполнительной власти подлежат обязательной государственной регистрации и опубликованию?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3. Какой государственный орган осуществляет экспертизу и государственную регистрацию нормативных правовых актов федеральных органов исполнительной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4. В какие сроки вступают в силу нормативные правовые акты Президента Российской Федерации? Правительства Российской Федерации? Высшего должностного лица субъекта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5. Назовите административные производства, относящиеся к административно-регулятивному (правонаделительному) процессу в конкретном территориальном органе исполнительной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6. Какие нормативные правовые акты образуют правовой институт рассмотрения обращений граждан в органы публичной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7. Назовите принципы, лежащие в основе реализации субъективного права граждан на обращения в органы публичной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8. Виды производств по обращениям граждан.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9. Стадии производства по предложениям и заявлениям граждан и обращениям организаций в сфере государственного управления.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10. Сроки рассмотрения предложений и заявлений граждан и обращений организаций.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11. Понятие лицензионного производства и его виды.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12. Основы правового регулирования лицензионно-разрешительной деятельности в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13. Функции лицензионно-разрешительной системы.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14. Субъекты лицензионно-разрешительной системы и объекты лицензирования.</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15. Правовая основа производства по лицензированию отдельных видов деятельности.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16. Стадии лицензионного производства.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17. Понятие регистрационного производства и его виды.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18. Объекты государственной регистрации, ее функции (назначение) и субъекты.</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19. Правовые основы производства по государственной регистр</w:t>
      </w:r>
      <w:proofErr w:type="gramStart"/>
      <w:r w:rsidRPr="00B16A97">
        <w:rPr>
          <w:rFonts w:ascii="Times New Roman" w:hAnsi="Times New Roman" w:cs="Times New Roman"/>
          <w:sz w:val="24"/>
          <w:szCs w:val="24"/>
        </w:rPr>
        <w:t>а-</w:t>
      </w:r>
      <w:proofErr w:type="gramEnd"/>
      <w:r w:rsidRPr="00B16A97">
        <w:rPr>
          <w:rFonts w:ascii="Times New Roman" w:hAnsi="Times New Roman" w:cs="Times New Roman"/>
          <w:sz w:val="24"/>
          <w:szCs w:val="24"/>
        </w:rPr>
        <w:t xml:space="preserve"> ции юридических лиц и индивидуальных предпринимателей.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20. Правовые основы и особенности производства по государственной регистрации некоммерческих организаций различного вида.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21. Производство по предоставлению сведений из государственного реестра юридических лиц и индивидуальных предпринимателей.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22. Правовые основы и особенности производства по государственной регистрации владельцев оружия.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23. Производство по государственной регистрации основополагающих актов гражданского состояния.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24. Правовое регулирование и субъекты производства по регистрации и снятию граждан Российской Федерации с регистрационного учета по месту пребывания и месту жительства в пределах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25. Правовое регулирование и субъекты, осуществляющие миграционный учет иностранных граждан в Российской Федерации.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26. Производство по государственной регистрации прав на недв</w:t>
      </w:r>
      <w:proofErr w:type="gramStart"/>
      <w:r w:rsidRPr="00B16A97">
        <w:rPr>
          <w:rFonts w:ascii="Times New Roman" w:hAnsi="Times New Roman" w:cs="Times New Roman"/>
          <w:sz w:val="24"/>
          <w:szCs w:val="24"/>
        </w:rPr>
        <w:t>и-</w:t>
      </w:r>
      <w:proofErr w:type="gramEnd"/>
      <w:r w:rsidRPr="00B16A97">
        <w:rPr>
          <w:rFonts w:ascii="Times New Roman" w:hAnsi="Times New Roman" w:cs="Times New Roman"/>
          <w:sz w:val="24"/>
          <w:szCs w:val="24"/>
        </w:rPr>
        <w:t xml:space="preserve"> жимое имущество и сделок с ним.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B16A97" w:rsidRDefault="00927B67" w:rsidP="007F2EB4">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t>ЗАДАНИЯ</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1.</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какие нормативные правовые акты федеральных органов исполнительной власти подлежат обязательной государственной экспертизе и государственной регистрации. Какой государственный орган и в </w:t>
      </w:r>
      <w:proofErr w:type="gramStart"/>
      <w:r w:rsidRPr="00B16A97">
        <w:rPr>
          <w:rFonts w:ascii="Times New Roman" w:hAnsi="Times New Roman" w:cs="Times New Roman"/>
          <w:sz w:val="24"/>
          <w:szCs w:val="24"/>
        </w:rPr>
        <w:t>соответствии</w:t>
      </w:r>
      <w:proofErr w:type="gramEnd"/>
      <w:r w:rsidRPr="00B16A97">
        <w:rPr>
          <w:rFonts w:ascii="Times New Roman" w:hAnsi="Times New Roman" w:cs="Times New Roman"/>
          <w:sz w:val="24"/>
          <w:szCs w:val="24"/>
        </w:rPr>
        <w:t xml:space="preserve"> с какими нормативными правовыми актами осуществляет: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государственную экспертизу и государственную регистрацию нормативных правовых актов: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федеральных органов исполнительной власти;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региональных исполнительных органов (субъектов РФ и территориальных органов федеральных органов исполнительной власти). </w:t>
      </w: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b/>
          <w:sz w:val="24"/>
          <w:szCs w:val="24"/>
        </w:rPr>
        <w:t>Задание 2.</w:t>
      </w:r>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Изучите Федеральный закон от 17 июля 2009 г. № 172-ФЗ «Об антикоррупционной экспертизе нормативных правовых актов и проектов нормативных правовых актов», а также перечень принятых для его исполнения подзаконных нормативных правовых актов. С учетом этого: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составьте схему, иллюстрирующую стадии, субъектов и процессуальные процедуры в производстве антикоррупционной </w:t>
      </w:r>
      <w:proofErr w:type="gramStart"/>
      <w:r w:rsidRPr="00B16A97">
        <w:rPr>
          <w:rFonts w:ascii="Times New Roman" w:hAnsi="Times New Roman" w:cs="Times New Roman"/>
          <w:sz w:val="24"/>
          <w:szCs w:val="24"/>
        </w:rPr>
        <w:t>экспертизы проектов нормативных правовых актов федеральных органов исполнительной власти</w:t>
      </w:r>
      <w:proofErr w:type="gramEnd"/>
      <w:r w:rsidRPr="00B16A97">
        <w:rPr>
          <w:rFonts w:ascii="Times New Roman" w:hAnsi="Times New Roman" w:cs="Times New Roman"/>
          <w:sz w:val="24"/>
          <w:szCs w:val="24"/>
        </w:rPr>
        <w:t xml:space="preserve">;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поясните, каким органом исполнительной власти осуществляется вневедомственная экспертиза проектов таких нормативных правовых актов; </w:t>
      </w: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укажите, какие проекты нормативных правовых актов, подготавливаемые в системе МВД России, подлежат антикоррупционной экспертизе. Какие из них подлежат независимой экспертизе? </w:t>
      </w:r>
    </w:p>
    <w:p w:rsidR="00160A23" w:rsidRDefault="00160A23" w:rsidP="00927B67">
      <w:pPr>
        <w:spacing w:after="0" w:line="240" w:lineRule="auto"/>
        <w:ind w:left="57" w:right="57" w:firstLine="709"/>
        <w:jc w:val="both"/>
        <w:outlineLvl w:val="0"/>
        <w:rPr>
          <w:rFonts w:ascii="Times New Roman" w:hAnsi="Times New Roman" w:cs="Times New Roman"/>
          <w:sz w:val="24"/>
          <w:szCs w:val="24"/>
        </w:rPr>
      </w:pPr>
    </w:p>
    <w:p w:rsidR="00160A23" w:rsidRDefault="00160A23" w:rsidP="00927B67">
      <w:pPr>
        <w:spacing w:after="0" w:line="240" w:lineRule="auto"/>
        <w:ind w:left="57" w:right="57" w:firstLine="709"/>
        <w:jc w:val="both"/>
        <w:outlineLvl w:val="0"/>
        <w:rPr>
          <w:rFonts w:ascii="Times New Roman" w:hAnsi="Times New Roman" w:cs="Times New Roman"/>
          <w:sz w:val="24"/>
          <w:szCs w:val="24"/>
        </w:rPr>
      </w:pPr>
    </w:p>
    <w:p w:rsidR="00B16A9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Заполните таблицу. </w:t>
      </w:r>
    </w:p>
    <w:p w:rsidR="00160A23" w:rsidRDefault="00160A23" w:rsidP="00927B67">
      <w:pPr>
        <w:spacing w:after="0" w:line="240" w:lineRule="auto"/>
        <w:ind w:left="57" w:right="57" w:firstLine="709"/>
        <w:jc w:val="both"/>
        <w:outlineLvl w:val="0"/>
        <w:rPr>
          <w:rFonts w:ascii="Times New Roman" w:hAnsi="Times New Roman" w:cs="Times New Roman"/>
          <w:sz w:val="24"/>
          <w:szCs w:val="24"/>
        </w:rPr>
      </w:pPr>
    </w:p>
    <w:tbl>
      <w:tblPr>
        <w:tblStyle w:val="a3"/>
        <w:tblW w:w="0" w:type="auto"/>
        <w:tblInd w:w="57" w:type="dxa"/>
        <w:tblLook w:val="04A0" w:firstRow="1" w:lastRow="0" w:firstColumn="1" w:lastColumn="0" w:noHBand="0" w:noVBand="1"/>
      </w:tblPr>
      <w:tblGrid>
        <w:gridCol w:w="3177"/>
        <w:gridCol w:w="3169"/>
        <w:gridCol w:w="3168"/>
      </w:tblGrid>
      <w:tr w:rsidR="007F2EB4" w:rsidTr="007F2EB4">
        <w:tc>
          <w:tcPr>
            <w:tcW w:w="3190" w:type="dxa"/>
          </w:tcPr>
          <w:p w:rsidR="007F2EB4" w:rsidRDefault="007F2EB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Нормативные правовые акты федеральных органов исполнительной власти, подлежащие государственной регистрации</w:t>
            </w:r>
          </w:p>
        </w:tc>
        <w:tc>
          <w:tcPr>
            <w:tcW w:w="3190" w:type="dxa"/>
          </w:tcPr>
          <w:p w:rsidR="007F2EB4" w:rsidRDefault="007F2EB4" w:rsidP="00927B67">
            <w:pPr>
              <w:ind w:right="57"/>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Содержание</w:t>
            </w:r>
            <w:proofErr w:type="gramEnd"/>
            <w:r w:rsidRPr="00B16A97">
              <w:rPr>
                <w:rFonts w:ascii="Times New Roman" w:hAnsi="Times New Roman" w:cs="Times New Roman"/>
                <w:sz w:val="24"/>
                <w:szCs w:val="24"/>
              </w:rPr>
              <w:t>: какие правовые нормы (материальные, процессуальные) содержат, что регулируют</w:t>
            </w:r>
          </w:p>
        </w:tc>
        <w:tc>
          <w:tcPr>
            <w:tcW w:w="3191" w:type="dxa"/>
          </w:tcPr>
          <w:p w:rsidR="007F2EB4" w:rsidRDefault="007F2EB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Приведите пример такого действующего нормативного акта (укажите дату, № ведомственного акта, название + дату и № гос. регистрации)</w:t>
            </w:r>
          </w:p>
        </w:tc>
      </w:tr>
      <w:tr w:rsidR="007F2EB4" w:rsidTr="007F2EB4">
        <w:tc>
          <w:tcPr>
            <w:tcW w:w="3190" w:type="dxa"/>
          </w:tcPr>
          <w:p w:rsidR="007F2EB4" w:rsidRDefault="007F2EB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Затрагивающие …..</w:t>
            </w:r>
          </w:p>
        </w:tc>
        <w:tc>
          <w:tcPr>
            <w:tcW w:w="3190" w:type="dxa"/>
          </w:tcPr>
          <w:p w:rsidR="007F2EB4" w:rsidRDefault="007F2EB4" w:rsidP="00927B67">
            <w:pPr>
              <w:ind w:right="57"/>
              <w:jc w:val="both"/>
              <w:outlineLvl w:val="0"/>
              <w:rPr>
                <w:rFonts w:ascii="Times New Roman" w:hAnsi="Times New Roman" w:cs="Times New Roman"/>
                <w:sz w:val="24"/>
                <w:szCs w:val="24"/>
              </w:rPr>
            </w:pPr>
          </w:p>
        </w:tc>
        <w:tc>
          <w:tcPr>
            <w:tcW w:w="3191" w:type="dxa"/>
          </w:tcPr>
          <w:p w:rsidR="007F2EB4" w:rsidRDefault="007F2EB4" w:rsidP="00927B67">
            <w:pPr>
              <w:ind w:right="57"/>
              <w:jc w:val="both"/>
              <w:outlineLvl w:val="0"/>
              <w:rPr>
                <w:rFonts w:ascii="Times New Roman" w:hAnsi="Times New Roman" w:cs="Times New Roman"/>
                <w:sz w:val="24"/>
                <w:szCs w:val="24"/>
              </w:rPr>
            </w:pPr>
          </w:p>
        </w:tc>
      </w:tr>
      <w:tr w:rsidR="007F2EB4" w:rsidTr="007F2EB4">
        <w:tc>
          <w:tcPr>
            <w:tcW w:w="3190" w:type="dxa"/>
          </w:tcPr>
          <w:p w:rsidR="007F2EB4" w:rsidRDefault="007F2EB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Устанавливающие…..</w:t>
            </w:r>
          </w:p>
        </w:tc>
        <w:tc>
          <w:tcPr>
            <w:tcW w:w="3190" w:type="dxa"/>
          </w:tcPr>
          <w:p w:rsidR="007F2EB4" w:rsidRDefault="007F2EB4" w:rsidP="00927B67">
            <w:pPr>
              <w:ind w:right="57"/>
              <w:jc w:val="both"/>
              <w:outlineLvl w:val="0"/>
              <w:rPr>
                <w:rFonts w:ascii="Times New Roman" w:hAnsi="Times New Roman" w:cs="Times New Roman"/>
                <w:sz w:val="24"/>
                <w:szCs w:val="24"/>
              </w:rPr>
            </w:pPr>
          </w:p>
        </w:tc>
        <w:tc>
          <w:tcPr>
            <w:tcW w:w="3191" w:type="dxa"/>
          </w:tcPr>
          <w:p w:rsidR="007F2EB4" w:rsidRDefault="007F2EB4" w:rsidP="00927B67">
            <w:pPr>
              <w:ind w:right="57"/>
              <w:jc w:val="both"/>
              <w:outlineLvl w:val="0"/>
              <w:rPr>
                <w:rFonts w:ascii="Times New Roman" w:hAnsi="Times New Roman" w:cs="Times New Roman"/>
                <w:sz w:val="24"/>
                <w:szCs w:val="24"/>
              </w:rPr>
            </w:pPr>
          </w:p>
        </w:tc>
      </w:tr>
      <w:tr w:rsidR="007F2EB4" w:rsidTr="007F2EB4">
        <w:tc>
          <w:tcPr>
            <w:tcW w:w="3190" w:type="dxa"/>
          </w:tcPr>
          <w:p w:rsidR="007F2EB4" w:rsidRDefault="007F2EB4" w:rsidP="007F2EB4">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Имеющие ……. (независимо от срока их действия, в том числе акты, содержащие сведения, составляющие государственную тайну, или сведения к</w:t>
            </w:r>
            <w:r>
              <w:rPr>
                <w:rFonts w:ascii="Times New Roman" w:hAnsi="Times New Roman" w:cs="Times New Roman"/>
                <w:sz w:val="24"/>
                <w:szCs w:val="24"/>
              </w:rPr>
              <w:t>онфиденциаль</w:t>
            </w:r>
            <w:r w:rsidRPr="00B16A97">
              <w:rPr>
                <w:rFonts w:ascii="Times New Roman" w:hAnsi="Times New Roman" w:cs="Times New Roman"/>
                <w:sz w:val="24"/>
                <w:szCs w:val="24"/>
              </w:rPr>
              <w:t xml:space="preserve">ного </w:t>
            </w:r>
            <w:proofErr w:type="gramStart"/>
            <w:r>
              <w:rPr>
                <w:rFonts w:ascii="Times New Roman" w:hAnsi="Times New Roman" w:cs="Times New Roman"/>
                <w:sz w:val="24"/>
                <w:szCs w:val="24"/>
              </w:rPr>
              <w:t>)</w:t>
            </w:r>
            <w:r w:rsidRPr="00B16A97">
              <w:rPr>
                <w:rFonts w:ascii="Times New Roman" w:hAnsi="Times New Roman" w:cs="Times New Roman"/>
                <w:sz w:val="24"/>
                <w:szCs w:val="24"/>
              </w:rPr>
              <w:t>х</w:t>
            </w:r>
            <w:proofErr w:type="gramEnd"/>
            <w:r w:rsidRPr="00B16A97">
              <w:rPr>
                <w:rFonts w:ascii="Times New Roman" w:hAnsi="Times New Roman" w:cs="Times New Roman"/>
                <w:sz w:val="24"/>
                <w:szCs w:val="24"/>
              </w:rPr>
              <w:t xml:space="preserve">арактера) </w:t>
            </w:r>
          </w:p>
        </w:tc>
        <w:tc>
          <w:tcPr>
            <w:tcW w:w="3190" w:type="dxa"/>
          </w:tcPr>
          <w:p w:rsidR="007F2EB4" w:rsidRDefault="007F2EB4" w:rsidP="00927B67">
            <w:pPr>
              <w:ind w:right="57"/>
              <w:jc w:val="both"/>
              <w:outlineLvl w:val="0"/>
              <w:rPr>
                <w:rFonts w:ascii="Times New Roman" w:hAnsi="Times New Roman" w:cs="Times New Roman"/>
                <w:sz w:val="24"/>
                <w:szCs w:val="24"/>
              </w:rPr>
            </w:pPr>
          </w:p>
        </w:tc>
        <w:tc>
          <w:tcPr>
            <w:tcW w:w="3191" w:type="dxa"/>
          </w:tcPr>
          <w:p w:rsidR="007F2EB4" w:rsidRDefault="007F2EB4" w:rsidP="00927B67">
            <w:pPr>
              <w:ind w:right="57"/>
              <w:jc w:val="both"/>
              <w:outlineLvl w:val="0"/>
              <w:rPr>
                <w:rFonts w:ascii="Times New Roman" w:hAnsi="Times New Roman" w:cs="Times New Roman"/>
                <w:sz w:val="24"/>
                <w:szCs w:val="24"/>
              </w:rPr>
            </w:pPr>
          </w:p>
        </w:tc>
      </w:tr>
    </w:tbl>
    <w:p w:rsidR="00160A23" w:rsidRDefault="00160A23" w:rsidP="00927B67">
      <w:pPr>
        <w:spacing w:after="0" w:line="240" w:lineRule="auto"/>
        <w:ind w:left="57" w:right="57" w:firstLine="709"/>
        <w:jc w:val="both"/>
        <w:outlineLvl w:val="0"/>
        <w:rPr>
          <w:rFonts w:ascii="Times New Roman" w:hAnsi="Times New Roman" w:cs="Times New Roman"/>
          <w:sz w:val="24"/>
          <w:szCs w:val="24"/>
        </w:rPr>
      </w:pPr>
    </w:p>
    <w:p w:rsidR="00B16A97" w:rsidRDefault="00B16A97" w:rsidP="00927B67">
      <w:pPr>
        <w:spacing w:after="0" w:line="240" w:lineRule="auto"/>
        <w:ind w:left="57" w:right="57" w:firstLine="709"/>
        <w:jc w:val="both"/>
        <w:outlineLvl w:val="0"/>
        <w:rPr>
          <w:rFonts w:ascii="Times New Roman" w:hAnsi="Times New Roman" w:cs="Times New Roman"/>
          <w:sz w:val="24"/>
          <w:szCs w:val="24"/>
        </w:rPr>
      </w:pPr>
    </w:p>
    <w:p w:rsidR="007F2EB4" w:rsidRDefault="007F2EB4"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Задание </w:t>
      </w:r>
      <w:r w:rsidR="00927B67" w:rsidRPr="00B16A97">
        <w:rPr>
          <w:rFonts w:ascii="Times New Roman" w:hAnsi="Times New Roman" w:cs="Times New Roman"/>
          <w:sz w:val="24"/>
          <w:szCs w:val="24"/>
        </w:rPr>
        <w:t xml:space="preserve">3. </w:t>
      </w:r>
    </w:p>
    <w:p w:rsidR="001A3703"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Изучите Приказ Министерства юстиции Российской Федерации (Минюста России) от 20 августа 2013 № 144 (ред. от 17.11.2016) «Об утверждении Разъяснений по применению Положения о порядке ведения федерального регистра нормативных правовых актов субъектов Российской Федерации» (Зарегистрировано в Минюсте России 30.08.2013 № 29854). Составьте схемы (или таблицу), отражающую следующие характеристики: </w:t>
      </w:r>
    </w:p>
    <w:p w:rsidR="007F2EB4" w:rsidRDefault="001A3703" w:rsidP="00927B67">
      <w:pPr>
        <w:spacing w:after="0" w:line="240" w:lineRule="auto"/>
        <w:ind w:left="57" w:right="57" w:firstLine="709"/>
        <w:jc w:val="both"/>
        <w:outlineLvl w:val="0"/>
        <w:rPr>
          <w:rFonts w:ascii="Times New Roman" w:hAnsi="Times New Roman" w:cs="Times New Roman"/>
          <w:sz w:val="24"/>
          <w:szCs w:val="24"/>
        </w:rPr>
      </w:pPr>
      <w:r>
        <w:rPr>
          <w:rFonts w:ascii="Times New Roman" w:hAnsi="Times New Roman" w:cs="Times New Roman"/>
          <w:sz w:val="24"/>
          <w:szCs w:val="24"/>
        </w:rPr>
        <w:t>-</w:t>
      </w:r>
      <w:r w:rsidR="00927B67" w:rsidRPr="00B16A97">
        <w:rPr>
          <w:rFonts w:ascii="Times New Roman" w:hAnsi="Times New Roman" w:cs="Times New Roman"/>
          <w:sz w:val="24"/>
          <w:szCs w:val="24"/>
        </w:rPr>
        <w:t xml:space="preserve"> принципы ведения регистра;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структуру регистра;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какая информация включается в федеральный регистр о действии правового акта;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алгоритм процедур внесения сведений в указанный федеральный регистр;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организацию работы по ведению регистра. </w:t>
      </w:r>
    </w:p>
    <w:p w:rsidR="007F2EB4" w:rsidRDefault="007F2EB4" w:rsidP="00927B67">
      <w:pPr>
        <w:spacing w:after="0" w:line="240" w:lineRule="auto"/>
        <w:ind w:left="57" w:right="57" w:firstLine="709"/>
        <w:jc w:val="both"/>
        <w:outlineLvl w:val="0"/>
        <w:rPr>
          <w:rFonts w:ascii="Times New Roman" w:hAnsi="Times New Roman" w:cs="Times New Roman"/>
          <w:sz w:val="24"/>
          <w:szCs w:val="24"/>
        </w:rPr>
      </w:pPr>
    </w:p>
    <w:p w:rsidR="007F2EB4" w:rsidRPr="007F2EB4" w:rsidRDefault="00927B67" w:rsidP="00927B67">
      <w:pPr>
        <w:spacing w:after="0" w:line="240" w:lineRule="auto"/>
        <w:ind w:left="57" w:right="57" w:firstLine="709"/>
        <w:jc w:val="both"/>
        <w:outlineLvl w:val="0"/>
        <w:rPr>
          <w:rFonts w:ascii="Times New Roman" w:hAnsi="Times New Roman" w:cs="Times New Roman"/>
          <w:b/>
          <w:sz w:val="24"/>
          <w:szCs w:val="24"/>
        </w:rPr>
      </w:pPr>
      <w:r w:rsidRPr="007F2EB4">
        <w:rPr>
          <w:rFonts w:ascii="Times New Roman" w:hAnsi="Times New Roman" w:cs="Times New Roman"/>
          <w:b/>
          <w:sz w:val="24"/>
          <w:szCs w:val="24"/>
        </w:rPr>
        <w:t xml:space="preserve">Задание 4.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Выпишите нормативные правовые акты и их конкретные нормы (номера и названия статей, пунктов), которыми регламентировано рассмотрение в органах исполнительной государственной и муниципальной власти следующих обращений: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депутатов Государственной Думы Федерального собрания Российской Федерации;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членов Совета Федерации Федерального собрания Российской Федерации;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депутатов законодательного (представительного) органа власти субъекта Российской Федерации;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депутата представительного органа местного самоуправления;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обращений, поступивших из других органов исполнительной власти;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рассмотрение парламентского запроса.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Выпишите сроки, установленные для рассмотрения и разрешения в указанных органах публичной исполнительной власти перечисленных выше обращений? </w:t>
      </w:r>
    </w:p>
    <w:p w:rsidR="007F2EB4" w:rsidRDefault="007F2EB4" w:rsidP="00927B67">
      <w:pPr>
        <w:spacing w:after="0" w:line="240" w:lineRule="auto"/>
        <w:ind w:left="57" w:right="57" w:firstLine="709"/>
        <w:jc w:val="both"/>
        <w:outlineLvl w:val="0"/>
        <w:rPr>
          <w:rFonts w:ascii="Times New Roman" w:hAnsi="Times New Roman" w:cs="Times New Roman"/>
          <w:sz w:val="24"/>
          <w:szCs w:val="24"/>
        </w:rPr>
      </w:pPr>
    </w:p>
    <w:p w:rsidR="007F2EB4" w:rsidRPr="007F2EB4" w:rsidRDefault="00927B67" w:rsidP="00927B67">
      <w:pPr>
        <w:spacing w:after="0" w:line="240" w:lineRule="auto"/>
        <w:ind w:left="57" w:right="57" w:firstLine="709"/>
        <w:jc w:val="both"/>
        <w:outlineLvl w:val="0"/>
        <w:rPr>
          <w:rFonts w:ascii="Times New Roman" w:hAnsi="Times New Roman" w:cs="Times New Roman"/>
          <w:b/>
          <w:sz w:val="24"/>
          <w:szCs w:val="24"/>
        </w:rPr>
      </w:pPr>
      <w:r w:rsidRPr="007F2EB4">
        <w:rPr>
          <w:rFonts w:ascii="Times New Roman" w:hAnsi="Times New Roman" w:cs="Times New Roman"/>
          <w:b/>
          <w:sz w:val="24"/>
          <w:szCs w:val="24"/>
        </w:rPr>
        <w:t xml:space="preserve">Задание 5.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Изучив Федеральный закон от 8 августа 2001 г. № 129-ФЗ «О государственной регистрации юридических лиц и индивидуальных </w:t>
      </w:r>
      <w:proofErr w:type="gramStart"/>
      <w:r w:rsidRPr="00B16A97">
        <w:rPr>
          <w:rFonts w:ascii="Times New Roman" w:hAnsi="Times New Roman" w:cs="Times New Roman"/>
          <w:sz w:val="24"/>
          <w:szCs w:val="24"/>
        </w:rPr>
        <w:t>пред принимателей</w:t>
      </w:r>
      <w:proofErr w:type="gramEnd"/>
      <w:r w:rsidRPr="00B16A97">
        <w:rPr>
          <w:rFonts w:ascii="Times New Roman" w:hAnsi="Times New Roman" w:cs="Times New Roman"/>
          <w:sz w:val="24"/>
          <w:szCs w:val="24"/>
        </w:rPr>
        <w:t xml:space="preserve">», изложите, какие сведения содержатся в государственном реестре юридических лиц, кому и в каком порядке они могут предоставляться. Назовите нормативные правовые акты, которые, помимо указанного закона, регламентируют эти процедуры.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Составьте таблицу, характеризующую порядок (стадии) производства по государственной регистрации юридических лиц. Укажите сроки, основания отказа в государственной регистрации юридических лиц. Отразите особенности регистрации некоммерческих организаций. </w:t>
      </w:r>
    </w:p>
    <w:p w:rsidR="007F2EB4" w:rsidRDefault="007F2EB4" w:rsidP="00927B67">
      <w:pPr>
        <w:spacing w:after="0" w:line="240" w:lineRule="auto"/>
        <w:ind w:left="57" w:right="57" w:firstLine="709"/>
        <w:jc w:val="both"/>
        <w:outlineLvl w:val="0"/>
        <w:rPr>
          <w:rFonts w:ascii="Times New Roman" w:hAnsi="Times New Roman" w:cs="Times New Roman"/>
          <w:sz w:val="24"/>
          <w:szCs w:val="24"/>
        </w:rPr>
      </w:pP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7F2EB4">
        <w:rPr>
          <w:rFonts w:ascii="Times New Roman" w:hAnsi="Times New Roman" w:cs="Times New Roman"/>
          <w:b/>
          <w:sz w:val="24"/>
          <w:szCs w:val="24"/>
        </w:rPr>
        <w:t>Задание 6.</w:t>
      </w:r>
      <w:r w:rsidRPr="00B16A97">
        <w:rPr>
          <w:rFonts w:ascii="Times New Roman" w:hAnsi="Times New Roman" w:cs="Times New Roman"/>
          <w:sz w:val="24"/>
          <w:szCs w:val="24"/>
        </w:rPr>
        <w:t xml:space="preserve">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Поясните конкретными примерами реализацию следующих при</w:t>
      </w:r>
      <w:proofErr w:type="gramStart"/>
      <w:r w:rsidRPr="00B16A97">
        <w:rPr>
          <w:rFonts w:ascii="Times New Roman" w:hAnsi="Times New Roman" w:cs="Times New Roman"/>
          <w:sz w:val="24"/>
          <w:szCs w:val="24"/>
        </w:rPr>
        <w:t>н-</w:t>
      </w:r>
      <w:proofErr w:type="gramEnd"/>
      <w:r w:rsidRPr="00B16A97">
        <w:rPr>
          <w:rFonts w:ascii="Times New Roman" w:hAnsi="Times New Roman" w:cs="Times New Roman"/>
          <w:sz w:val="24"/>
          <w:szCs w:val="24"/>
        </w:rPr>
        <w:t xml:space="preserve"> ципов деятельности органов исполнительной власти: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социально-политические принципы, обусловленные социальны ми и политическими основами и закрепленные в Конституции Российской Федерации (укажите, в каких конкретно статьях они закреплены):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народовластие;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верховенство закона;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федерализм;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разделение властей;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гласность;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приоритет прав, свобод, законных интересов человека и гражданина;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б) организационные принципы, в соответствии с которыми строятся система и структуры органов исполнительной власти: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территориальный;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w:t>
      </w:r>
      <w:proofErr w:type="gramStart"/>
      <w:r w:rsidRPr="00B16A97">
        <w:rPr>
          <w:rFonts w:ascii="Times New Roman" w:hAnsi="Times New Roman" w:cs="Times New Roman"/>
          <w:sz w:val="24"/>
          <w:szCs w:val="24"/>
        </w:rPr>
        <w:t>отраслевой</w:t>
      </w:r>
      <w:proofErr w:type="gramEnd"/>
      <w:r w:rsidRPr="00B16A97">
        <w:rPr>
          <w:rFonts w:ascii="Times New Roman" w:hAnsi="Times New Roman" w:cs="Times New Roman"/>
          <w:sz w:val="24"/>
          <w:szCs w:val="24"/>
        </w:rPr>
        <w:t xml:space="preserve"> на федеральном и региональном уровнях (или линейный в низовых структурах госаппарата);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функциональный;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вертикальной подчиненности; </w:t>
      </w:r>
    </w:p>
    <w:p w:rsidR="007F2EB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рационального распределения полномочий.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Изучив структуру конкретного регионального (в субъекте Российской Федерации) или районного, городского органа внутренних дел (по усмотрению студента), перечислите линейные и функциональные его подразделения. </w:t>
      </w:r>
    </w:p>
    <w:p w:rsidR="00B16187" w:rsidRDefault="00B16187" w:rsidP="00927B67">
      <w:pPr>
        <w:spacing w:after="0" w:line="240" w:lineRule="auto"/>
        <w:ind w:left="57" w:right="57" w:firstLine="709"/>
        <w:jc w:val="both"/>
        <w:outlineLvl w:val="0"/>
        <w:rPr>
          <w:rFonts w:ascii="Times New Roman" w:hAnsi="Times New Roman" w:cs="Times New Roman"/>
          <w:sz w:val="24"/>
          <w:szCs w:val="24"/>
        </w:rPr>
      </w:pP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187">
        <w:rPr>
          <w:rFonts w:ascii="Times New Roman" w:hAnsi="Times New Roman" w:cs="Times New Roman"/>
          <w:b/>
          <w:sz w:val="24"/>
          <w:szCs w:val="24"/>
        </w:rPr>
        <w:t>Задание 7.</w:t>
      </w:r>
      <w:r w:rsidRPr="00B16A97">
        <w:rPr>
          <w:rFonts w:ascii="Times New Roman" w:hAnsi="Times New Roman" w:cs="Times New Roman"/>
          <w:sz w:val="24"/>
          <w:szCs w:val="24"/>
        </w:rPr>
        <w:t xml:space="preserve">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Изучив Федеральный закон от 2 мая 2006 г. № 59-ФЗ «О порядке рассмотрения обращений граждан Российской Федерации», дайте ответ на следующие вопросы: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распространяется ли его действие на рассмотрение обращений иностранных граждан и лиц без гражданства и чем можно объяснить, что в названии закона эти субъекты не указаны?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распространяется ли действие указанного закона на рассмотрение обращений граждан в коммерческих и некоммерческих организациях? Если распространяется, то укажите в </w:t>
      </w:r>
      <w:proofErr w:type="gramStart"/>
      <w:r w:rsidRPr="00B16A97">
        <w:rPr>
          <w:rFonts w:ascii="Times New Roman" w:hAnsi="Times New Roman" w:cs="Times New Roman"/>
          <w:sz w:val="24"/>
          <w:szCs w:val="24"/>
        </w:rPr>
        <w:t>каких</w:t>
      </w:r>
      <w:proofErr w:type="gramEnd"/>
      <w:r w:rsidRPr="00B16A97">
        <w:rPr>
          <w:rFonts w:ascii="Times New Roman" w:hAnsi="Times New Roman" w:cs="Times New Roman"/>
          <w:sz w:val="24"/>
          <w:szCs w:val="24"/>
        </w:rPr>
        <w:t xml:space="preserve">.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Постарайтесь объяснить, почему указанный закон не носит обязательного характера для всех юридических лиц, рассматривающих обращения граждан, в том числе коммерческих организаций различного вида. Как это влияет на реализацию законных прав и интересов граждан?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какими законами руководствуются при рассмотрении обращений граждан судебные органы, представительные органы Российской Федерации и субъектов Российской Федерации, органы прокуратуры, органы местного самоуправления. </w:t>
      </w:r>
    </w:p>
    <w:p w:rsidR="00B16187" w:rsidRDefault="00B16187" w:rsidP="00927B67">
      <w:pPr>
        <w:spacing w:after="0" w:line="240" w:lineRule="auto"/>
        <w:ind w:left="57" w:right="57" w:firstLine="709"/>
        <w:jc w:val="both"/>
        <w:outlineLvl w:val="0"/>
        <w:rPr>
          <w:rFonts w:ascii="Times New Roman" w:hAnsi="Times New Roman" w:cs="Times New Roman"/>
          <w:sz w:val="24"/>
          <w:szCs w:val="24"/>
        </w:rPr>
      </w:pPr>
    </w:p>
    <w:p w:rsidR="00B16187" w:rsidRPr="00B16187" w:rsidRDefault="00927B67" w:rsidP="00927B67">
      <w:pPr>
        <w:spacing w:after="0" w:line="240" w:lineRule="auto"/>
        <w:ind w:left="57" w:right="57" w:firstLine="709"/>
        <w:jc w:val="both"/>
        <w:outlineLvl w:val="0"/>
        <w:rPr>
          <w:rFonts w:ascii="Times New Roman" w:hAnsi="Times New Roman" w:cs="Times New Roman"/>
          <w:b/>
          <w:sz w:val="24"/>
          <w:szCs w:val="24"/>
        </w:rPr>
      </w:pPr>
      <w:r w:rsidRPr="00B16187">
        <w:rPr>
          <w:rFonts w:ascii="Times New Roman" w:hAnsi="Times New Roman" w:cs="Times New Roman"/>
          <w:b/>
          <w:sz w:val="24"/>
          <w:szCs w:val="24"/>
        </w:rPr>
        <w:t xml:space="preserve">Задание 8.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Запишите известные Вам федеральные законы, которыми установлен особый порядок рассмотрения заявлений (обращений) граждан (укажите не менее 6–7 таких законов). Укажите также подзаконные нормативно-правовые акты, в соответствии с которыми осуществляется рассмотрение и разрешение различного вида обращений граждан в органы публичной исполнительной государственной власти в особом порядке.</w:t>
      </w:r>
    </w:p>
    <w:p w:rsidR="00B16187" w:rsidRDefault="00B16187" w:rsidP="00927B67">
      <w:pPr>
        <w:spacing w:after="0" w:line="240" w:lineRule="auto"/>
        <w:ind w:left="57" w:right="57" w:firstLine="709"/>
        <w:jc w:val="both"/>
        <w:outlineLvl w:val="0"/>
        <w:rPr>
          <w:rFonts w:ascii="Times New Roman" w:hAnsi="Times New Roman" w:cs="Times New Roman"/>
          <w:sz w:val="24"/>
          <w:szCs w:val="24"/>
        </w:rPr>
      </w:pP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187">
        <w:rPr>
          <w:rFonts w:ascii="Times New Roman" w:hAnsi="Times New Roman" w:cs="Times New Roman"/>
          <w:b/>
          <w:sz w:val="24"/>
          <w:szCs w:val="24"/>
        </w:rPr>
        <w:t>Задание 9.</w:t>
      </w:r>
      <w:r w:rsidRPr="00B16A97">
        <w:rPr>
          <w:rFonts w:ascii="Times New Roman" w:hAnsi="Times New Roman" w:cs="Times New Roman"/>
          <w:sz w:val="24"/>
          <w:szCs w:val="24"/>
        </w:rPr>
        <w:t xml:space="preserve"> </w:t>
      </w:r>
    </w:p>
    <w:p w:rsidR="00B1618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Одним из важных вопросов в организации работы по рассмотрению обращений граждан в органах исполнительной публичной власти, регламентируемой Федеральным законом от 2 мая 2006 г. № 59- ФЗ «О порядке рассмотрения обращений граждан Российской Федерации» (и подзаконными нормативными правовыми актами (адм</w:t>
      </w:r>
      <w:proofErr w:type="gramStart"/>
      <w:r w:rsidRPr="00B16A97">
        <w:rPr>
          <w:rFonts w:ascii="Times New Roman" w:hAnsi="Times New Roman" w:cs="Times New Roman"/>
          <w:sz w:val="24"/>
          <w:szCs w:val="24"/>
        </w:rPr>
        <w:t>и-</w:t>
      </w:r>
      <w:proofErr w:type="gramEnd"/>
      <w:r w:rsidRPr="00B16A97">
        <w:rPr>
          <w:rFonts w:ascii="Times New Roman" w:hAnsi="Times New Roman" w:cs="Times New Roman"/>
          <w:sz w:val="24"/>
          <w:szCs w:val="24"/>
        </w:rPr>
        <w:t xml:space="preserve"> нистративными регламентами, инструкциями), утвержденными руководителями федеральных органов исполнительной власти), является верное исчисление сроков их рассмотрения и предоставления ответа. </w:t>
      </w:r>
    </w:p>
    <w:p w:rsidR="00CB3F2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Сформулируйте правила исчисления сроков для рассмотрения обращений граждан при указанных ниже вариантах прохождения обращения в структурах государственного аппарата, в органах местного самоуправления, а также в соответствии с ч. 4 ст. 1 указанного закона и в государственных и муниципальных учреждениях и в иных организациях, осуществляющих публично значимые функции. </w:t>
      </w:r>
    </w:p>
    <w:p w:rsidR="00CB3F2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Примите во внимание следующие рекомендации: </w:t>
      </w:r>
    </w:p>
    <w:p w:rsidR="00CB3F2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а) Федеральный закон от 2 мая 2006 г. № 59-ФЗ «О порядке рассмотрения обращений граждан Российской Федерации» не содержит точных правил исчисления установленных в нем сроков; </w:t>
      </w:r>
    </w:p>
    <w:p w:rsidR="00CB3F2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в ч. 1 ст. 3 указанного закона предусмотрено, что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 </w:t>
      </w:r>
    </w:p>
    <w:p w:rsidR="00CB3F2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представляется обоснованным в этих условиях использовать системный подход к разрешению вопроса об исчислении сроков с использованием, например, положений Кодекса административного судопроизводства Российской Федерации (см. положения гл. 8 «Процессуальные сроки»: ст. 92 «Исчисление процессуальных сроков», ст. 93 «Окончание процессуального срока»). </w:t>
      </w:r>
    </w:p>
    <w:p w:rsidR="00CB3F2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Для выполнения задания можно использовать и положения других отраслей права (их процессуальных законов), поскольку аналогичные правила предусмотрены также в следующих федеральных кодексах: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 xml:space="preserve">- Гражданский кодексе Российской Федерации (см. положения гл. 11 «Исчисление сроков»: ст. 190 «Определение срока», ст. 191 «Начало срока, определенного периодом времени», ст. 192 «Окончание срока, определенного периодом времени», ст. 193 «Окончание срока в нерабочий день»); </w:t>
      </w:r>
      <w:proofErr w:type="gramEnd"/>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 xml:space="preserve">- Гражданский процессуальный кодекс Российской Федерации (см. положения гл. 9 «Процессуальные сроки»: ч. 3 ст. 107 «Исчисление процессуальных сроков», ст. 108 «Окончание процессуального срока», ст. 110 «Приостановление процессуальных сроков», ст. 111 «Продление процессуальных сроков», ст. 112 «Восстановление процессуальных сроков»). </w:t>
      </w:r>
      <w:proofErr w:type="gramEnd"/>
    </w:p>
    <w:p w:rsidR="00870792" w:rsidRDefault="00870792" w:rsidP="00927B67">
      <w:pPr>
        <w:spacing w:after="0" w:line="240" w:lineRule="auto"/>
        <w:ind w:left="57" w:right="57" w:firstLine="709"/>
        <w:jc w:val="both"/>
        <w:outlineLvl w:val="0"/>
        <w:rPr>
          <w:rFonts w:ascii="Times New Roman" w:hAnsi="Times New Roman" w:cs="Times New Roman"/>
          <w:sz w:val="24"/>
          <w:szCs w:val="24"/>
        </w:rPr>
      </w:pP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Рассчитайте возможные максимальные сроки рассмотрения письменных обращений граждан в органах и учреждениях </w:t>
      </w:r>
      <w:proofErr w:type="gramStart"/>
      <w:r w:rsidRPr="00B16A97">
        <w:rPr>
          <w:rFonts w:ascii="Times New Roman" w:hAnsi="Times New Roman" w:cs="Times New Roman"/>
          <w:sz w:val="24"/>
          <w:szCs w:val="24"/>
        </w:rPr>
        <w:t>государствен ной</w:t>
      </w:r>
      <w:proofErr w:type="gramEnd"/>
      <w:r w:rsidRPr="00B16A97">
        <w:rPr>
          <w:rFonts w:ascii="Times New Roman" w:hAnsi="Times New Roman" w:cs="Times New Roman"/>
          <w:sz w:val="24"/>
          <w:szCs w:val="24"/>
        </w:rPr>
        <w:t xml:space="preserve">, муниципальной власти в следующих вариантах прохождения обращения: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в случае, когда не требуется никаких пересылок, запросов и т.п., срок рассмотрения составляет_____ дней (___ дня на регистрацию об- 26 ращения + ____ дней на рассмотрение с момента регистрации). Без учета почтовой доставки. Если это электронное обращение, то никакого дополнительного времени на доставку не требуется;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в случае, если обращение перенаправляется в другой орган без дальнейших запросов куда-либо, то срок рассмотрения составляет ___ дня (___ дня на регистрацию + ___ дней на перенаправление, затем опять ___ дня на регистрацию + ____ дней на рассмотрение с момента регистрации). То есть к предыдущей схеме добавился срок на перенаправление и регистрацию у второго получателя. Без учета почтовой доставки;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в случае перенаправления обращения, с последующими запросами и уведомлением о продлении срока рассмотрения: + ____ дней к максимальному сроку, который рассчитан выше, т.е. ____дня + ____ дней = ___дня. Без учета почтовой доставки. </w:t>
      </w:r>
    </w:p>
    <w:p w:rsidR="00870792" w:rsidRDefault="00870792" w:rsidP="00927B67">
      <w:pPr>
        <w:spacing w:after="0" w:line="240" w:lineRule="auto"/>
        <w:ind w:left="57" w:right="57" w:firstLine="709"/>
        <w:jc w:val="both"/>
        <w:outlineLvl w:val="0"/>
        <w:rPr>
          <w:rFonts w:ascii="Times New Roman" w:hAnsi="Times New Roman" w:cs="Times New Roman"/>
          <w:b/>
          <w:sz w:val="24"/>
          <w:szCs w:val="24"/>
        </w:rPr>
      </w:pP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870792">
        <w:rPr>
          <w:rFonts w:ascii="Times New Roman" w:hAnsi="Times New Roman" w:cs="Times New Roman"/>
          <w:b/>
          <w:sz w:val="24"/>
          <w:szCs w:val="24"/>
        </w:rPr>
        <w:t>Задание 10</w:t>
      </w:r>
      <w:r w:rsidRPr="00B16A97">
        <w:rPr>
          <w:rFonts w:ascii="Times New Roman" w:hAnsi="Times New Roman" w:cs="Times New Roman"/>
          <w:sz w:val="24"/>
          <w:szCs w:val="24"/>
        </w:rPr>
        <w:t xml:space="preserve">.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какие виды юридической ответственности установлены за нарушения установленного порядка рассмотрения обращений граждан и юридических лиц должностными лицами органов публичной власти? Назовите соответствующие нормативные правовые акты.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Выпишите </w:t>
      </w:r>
      <w:proofErr w:type="gramStart"/>
      <w:r w:rsidRPr="00B16A97">
        <w:rPr>
          <w:rFonts w:ascii="Times New Roman" w:hAnsi="Times New Roman" w:cs="Times New Roman"/>
          <w:sz w:val="24"/>
          <w:szCs w:val="24"/>
        </w:rPr>
        <w:t>номера</w:t>
      </w:r>
      <w:proofErr w:type="gramEnd"/>
      <w:r w:rsidRPr="00B16A97">
        <w:rPr>
          <w:rFonts w:ascii="Times New Roman" w:hAnsi="Times New Roman" w:cs="Times New Roman"/>
          <w:sz w:val="24"/>
          <w:szCs w:val="24"/>
        </w:rPr>
        <w:t xml:space="preserve"> и названия нескольких статей Особенной части КоАП РФ (содержатся в гл. 5, 15, 19 Кодекса), предусматривающих административную ответственность за нарушения порядка и сроков рассмотрения обращений граждан.</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 Укажите, должностные </w:t>
      </w:r>
      <w:proofErr w:type="gramStart"/>
      <w:r w:rsidRPr="00B16A97">
        <w:rPr>
          <w:rFonts w:ascii="Times New Roman" w:hAnsi="Times New Roman" w:cs="Times New Roman"/>
          <w:sz w:val="24"/>
          <w:szCs w:val="24"/>
        </w:rPr>
        <w:t>лица</w:t>
      </w:r>
      <w:proofErr w:type="gramEnd"/>
      <w:r w:rsidRPr="00B16A97">
        <w:rPr>
          <w:rFonts w:ascii="Times New Roman" w:hAnsi="Times New Roman" w:cs="Times New Roman"/>
          <w:sz w:val="24"/>
          <w:szCs w:val="24"/>
        </w:rPr>
        <w:t xml:space="preserve"> каких органов государственной, муниципальной власти уполномочены инициировать возбуждение дела об административном правонарушении составлять протоколы об этих нарушениях. Какими органами рассматриваются дела об этих правонарушениях? </w:t>
      </w:r>
    </w:p>
    <w:p w:rsidR="00870792" w:rsidRDefault="00870792" w:rsidP="00927B67">
      <w:pPr>
        <w:spacing w:after="0" w:line="240" w:lineRule="auto"/>
        <w:ind w:left="57" w:right="57" w:firstLine="709"/>
        <w:jc w:val="both"/>
        <w:outlineLvl w:val="0"/>
        <w:rPr>
          <w:rFonts w:ascii="Times New Roman" w:hAnsi="Times New Roman" w:cs="Times New Roman"/>
          <w:sz w:val="24"/>
          <w:szCs w:val="24"/>
        </w:rPr>
      </w:pP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870792">
        <w:rPr>
          <w:rFonts w:ascii="Times New Roman" w:hAnsi="Times New Roman" w:cs="Times New Roman"/>
          <w:b/>
          <w:sz w:val="24"/>
          <w:szCs w:val="24"/>
        </w:rPr>
        <w:t>Задание 11.</w:t>
      </w:r>
      <w:r w:rsidRPr="00B16A97">
        <w:rPr>
          <w:rFonts w:ascii="Times New Roman" w:hAnsi="Times New Roman" w:cs="Times New Roman"/>
          <w:sz w:val="24"/>
          <w:szCs w:val="24"/>
        </w:rPr>
        <w:t xml:space="preserve">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правовую основу рассмотрения и разрешения в органах исполнительной власти следующих видов обращений граждан: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жалоба на постановление о наложении административного наказания;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заявления о регистрации граждан Российской Федерации по месту жительства и месту пребывания;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заявления о регистрации иностранных граждан на территории Российской Федерации;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г) заявления о выдаче паспорта гражданам Российской Федерации;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д) обращения граждан в связи с приобретением, хранением и другими действиями при обороте гражданского оружия;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е) заявления о предоставлении (выдаче) лицензии на занятие определенными видами деятельности;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ж) заявления иностранных граждан и лиц без гражданства о предоставлении разрешения на временное проживание, вида на жительство;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з) заявления иностранных граждан (лиц без гражданства) о признании беженцами;</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и) заявления граждан РФ о признании вынужденными переселенцами;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к) заявления по вопросам приобретения гражданства Российской Федерации (выхода из гражданства Российской Федерации);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л) заявления о предоставлении информации о дисквалифицированных лицах;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м) обращения граждан о предоставлении справок об отсутствии судимости, о судимости. </w:t>
      </w:r>
    </w:p>
    <w:p w:rsidR="00870792" w:rsidRDefault="00870792" w:rsidP="00927B67">
      <w:pPr>
        <w:spacing w:after="0" w:line="240" w:lineRule="auto"/>
        <w:ind w:left="57" w:right="57" w:firstLine="709"/>
        <w:jc w:val="both"/>
        <w:outlineLvl w:val="0"/>
        <w:rPr>
          <w:rFonts w:ascii="Times New Roman" w:hAnsi="Times New Roman" w:cs="Times New Roman"/>
          <w:sz w:val="24"/>
          <w:szCs w:val="24"/>
        </w:rPr>
      </w:pP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870792">
        <w:rPr>
          <w:rFonts w:ascii="Times New Roman" w:hAnsi="Times New Roman" w:cs="Times New Roman"/>
          <w:b/>
          <w:sz w:val="24"/>
          <w:szCs w:val="24"/>
        </w:rPr>
        <w:t>Задание 12.</w:t>
      </w:r>
      <w:r w:rsidRPr="00B16A97">
        <w:rPr>
          <w:rFonts w:ascii="Times New Roman" w:hAnsi="Times New Roman" w:cs="Times New Roman"/>
          <w:sz w:val="24"/>
          <w:szCs w:val="24"/>
        </w:rPr>
        <w:t xml:space="preserve"> </w:t>
      </w:r>
    </w:p>
    <w:p w:rsidR="00870792" w:rsidRDefault="00E45914" w:rsidP="00927B67">
      <w:pPr>
        <w:spacing w:after="0" w:line="240" w:lineRule="auto"/>
        <w:ind w:left="57" w:right="57" w:firstLine="709"/>
        <w:jc w:val="both"/>
        <w:outlineLvl w:val="0"/>
        <w:rPr>
          <w:rFonts w:ascii="Times New Roman" w:hAnsi="Times New Roman" w:cs="Times New Roman"/>
          <w:sz w:val="24"/>
          <w:szCs w:val="24"/>
        </w:rPr>
      </w:pPr>
      <w:r>
        <w:rPr>
          <w:rFonts w:ascii="Times New Roman" w:hAnsi="Times New Roman" w:cs="Times New Roman"/>
          <w:sz w:val="24"/>
          <w:szCs w:val="24"/>
        </w:rPr>
        <w:t>Администрация города</w:t>
      </w:r>
      <w:r w:rsidR="00927B67" w:rsidRPr="00B16A97">
        <w:rPr>
          <w:rFonts w:ascii="Times New Roman" w:hAnsi="Times New Roman" w:cs="Times New Roman"/>
          <w:sz w:val="24"/>
          <w:szCs w:val="24"/>
        </w:rPr>
        <w:t xml:space="preserve"> </w:t>
      </w:r>
      <w:r w:rsidR="00870792">
        <w:rPr>
          <w:rFonts w:ascii="Times New Roman" w:hAnsi="Times New Roman" w:cs="Times New Roman"/>
          <w:sz w:val="24"/>
          <w:szCs w:val="24"/>
        </w:rPr>
        <w:t>Краснокаменск</w:t>
      </w:r>
      <w:r w:rsidR="00927B67" w:rsidRPr="00B16A97">
        <w:rPr>
          <w:rFonts w:ascii="Times New Roman" w:hAnsi="Times New Roman" w:cs="Times New Roman"/>
          <w:sz w:val="24"/>
          <w:szCs w:val="24"/>
        </w:rPr>
        <w:t xml:space="preserve"> </w:t>
      </w:r>
      <w:r w:rsidR="00870792">
        <w:rPr>
          <w:rFonts w:ascii="Times New Roman" w:hAnsi="Times New Roman" w:cs="Times New Roman"/>
          <w:sz w:val="24"/>
          <w:szCs w:val="24"/>
        </w:rPr>
        <w:t>Краснокаменского района Забайкальского края</w:t>
      </w:r>
      <w:r w:rsidR="00927B67" w:rsidRPr="00B16A97">
        <w:rPr>
          <w:rFonts w:ascii="Times New Roman" w:hAnsi="Times New Roman" w:cs="Times New Roman"/>
          <w:sz w:val="24"/>
          <w:szCs w:val="24"/>
        </w:rPr>
        <w:t xml:space="preserve"> отказала представителям местной религиозной организации в согласовании уведомления о проведении группой верующих массового публичного мероприятия на центральной улице поселка. В ответе администрации не были указаны причины отказа в согласовании планируемой публичной акции. При этом администрация не предложила организаторам мероприятия и альтернативного места проведения мероприятия.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Представители организации своевременно обратились с уведомлением и, полагая, что акция не нарушает законодательства Российской Федерации о свободе совести религиозных объединениях, о массовых публичных мероприятиях, попросили представителя администрации объяснить им мотив отказа. На этот запрос представитель администрации поселка пояснила, что религиозная организация дважды привлекалась судом к административной ответственности в виде штрафа: год назад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за блокирование автомобильной дороги и семь месяцев тому назад </w:t>
      </w:r>
    </w:p>
    <w:p w:rsidR="0087079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за распространение экстремистских материалов. </w:t>
      </w:r>
    </w:p>
    <w:p w:rsidR="00F37E53"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Это не дает ей основания организовывать публичные мероприятия, поскольку Федеральным законом от 8 июня 2012 г. № 65-ФЗ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внесены изменения, в законодательство, согласно которым пп. «а» п. 1 ст. 2 Федерального закона от 8 июня 2012 г. № 65-ФЗ ч. 2 ст</w:t>
      </w:r>
      <w:proofErr w:type="gramEnd"/>
      <w:r w:rsidRPr="00B16A97">
        <w:rPr>
          <w:rFonts w:ascii="Times New Roman" w:hAnsi="Times New Roman" w:cs="Times New Roman"/>
          <w:sz w:val="24"/>
          <w:szCs w:val="24"/>
        </w:rPr>
        <w:t xml:space="preserve">. </w:t>
      </w:r>
      <w:proofErr w:type="gramStart"/>
      <w:r w:rsidRPr="00B16A97">
        <w:rPr>
          <w:rFonts w:ascii="Times New Roman" w:hAnsi="Times New Roman" w:cs="Times New Roman"/>
          <w:sz w:val="24"/>
          <w:szCs w:val="24"/>
        </w:rPr>
        <w:t xml:space="preserve">5 Федерального закона «О собраниях, митингах, демонстрациях, шествиях и пикетированиях» дополнена п. 1.1, согласно которому не может быть организатором публичного мероприятия лицо, имеющее неснятую или непогашенную судимость за совершение умышленного преступления против основ конституционного </w:t>
      </w:r>
      <w:r w:rsidRPr="00B16A97">
        <w:rPr>
          <w:rFonts w:ascii="Times New Roman" w:hAnsi="Times New Roman" w:cs="Times New Roman"/>
          <w:sz w:val="24"/>
          <w:szCs w:val="24"/>
        </w:rPr>
        <w:lastRenderedPageBreak/>
        <w:t>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 предусмотренные ст</w:t>
      </w:r>
      <w:proofErr w:type="gramEnd"/>
      <w:r w:rsidRPr="00B16A97">
        <w:rPr>
          <w:rFonts w:ascii="Times New Roman" w:hAnsi="Times New Roman" w:cs="Times New Roman"/>
          <w:sz w:val="24"/>
          <w:szCs w:val="24"/>
        </w:rPr>
        <w:t xml:space="preserve">. 5.38, 19.3, 20.1–20.3, 20.18 и 20.29 Кодекса Российской Федерации об административных правонарушениях, в течение срока, когда лицо считается подвергнутым административному наказанию. </w:t>
      </w:r>
    </w:p>
    <w:p w:rsidR="00F37E53"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Дайте юридический анализ ситуации. </w:t>
      </w:r>
    </w:p>
    <w:p w:rsidR="00F37E53"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в каких случаях, согласно федеральному законодательству, религиозные организации могут проводить религиозные мероприятия без уведомления администрации муниципального образования, а в каких случаях такое уведомление обязательно. </w:t>
      </w:r>
    </w:p>
    <w:p w:rsidR="00F37E53"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Оцените правомерность первоначального ответа администрации </w:t>
      </w:r>
      <w:r w:rsidR="005F04A8">
        <w:rPr>
          <w:rFonts w:ascii="Times New Roman" w:hAnsi="Times New Roman" w:cs="Times New Roman"/>
          <w:sz w:val="24"/>
          <w:szCs w:val="24"/>
        </w:rPr>
        <w:t>город</w:t>
      </w:r>
      <w:r w:rsidR="002D69AA">
        <w:rPr>
          <w:rFonts w:ascii="Times New Roman" w:hAnsi="Times New Roman" w:cs="Times New Roman"/>
          <w:sz w:val="24"/>
          <w:szCs w:val="24"/>
        </w:rPr>
        <w:t>а</w:t>
      </w:r>
      <w:r w:rsidRPr="00B16A97">
        <w:rPr>
          <w:rFonts w:ascii="Times New Roman" w:hAnsi="Times New Roman" w:cs="Times New Roman"/>
          <w:sz w:val="24"/>
          <w:szCs w:val="24"/>
        </w:rPr>
        <w:t xml:space="preserve"> без указания причин согласования акции и предложения об альтернативном месте ее проведения. </w:t>
      </w:r>
    </w:p>
    <w:p w:rsidR="00F37E53"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Для оценки правомерности оснований отказа в согласовании акции данным представителем администрации рекомендуется руководствоваться позицией Конституционного Суда Российской Федерации, изложенной в Постановлении от 14 февраля 2013 г. № 4-П по делу о проверке конституционности Федерального закона «О внесении изменений в кодекс Российской Федерации об административных правонарушениях и Федеральный закон “О собраниях, митингах, демонстрациях, шествиях и пикетированиях”» в связи с запросом группы депутатов</w:t>
      </w:r>
      <w:proofErr w:type="gramEnd"/>
      <w:r w:rsidRPr="00B16A97">
        <w:rPr>
          <w:rFonts w:ascii="Times New Roman" w:hAnsi="Times New Roman" w:cs="Times New Roman"/>
          <w:sz w:val="24"/>
          <w:szCs w:val="24"/>
        </w:rPr>
        <w:t xml:space="preserve"> Государственной Думы и жалобой гражданина Э.В. Савенко. </w:t>
      </w:r>
    </w:p>
    <w:p w:rsidR="00F37E53" w:rsidRDefault="00F37E53" w:rsidP="00927B67">
      <w:pPr>
        <w:spacing w:after="0" w:line="240" w:lineRule="auto"/>
        <w:ind w:left="57" w:right="57" w:firstLine="709"/>
        <w:jc w:val="both"/>
        <w:outlineLvl w:val="0"/>
        <w:rPr>
          <w:rFonts w:ascii="Times New Roman" w:hAnsi="Times New Roman" w:cs="Times New Roman"/>
          <w:sz w:val="24"/>
          <w:szCs w:val="24"/>
        </w:rPr>
      </w:pPr>
    </w:p>
    <w:p w:rsidR="003C1C64" w:rsidRDefault="00927B67" w:rsidP="00927B67">
      <w:pPr>
        <w:spacing w:after="0" w:line="240" w:lineRule="auto"/>
        <w:ind w:left="57" w:right="57" w:firstLine="709"/>
        <w:jc w:val="both"/>
        <w:outlineLvl w:val="0"/>
        <w:rPr>
          <w:rFonts w:ascii="Times New Roman" w:hAnsi="Times New Roman" w:cs="Times New Roman"/>
          <w:sz w:val="24"/>
          <w:szCs w:val="24"/>
        </w:rPr>
      </w:pPr>
      <w:r w:rsidRPr="00F37E53">
        <w:rPr>
          <w:rFonts w:ascii="Times New Roman" w:hAnsi="Times New Roman" w:cs="Times New Roman"/>
          <w:b/>
          <w:sz w:val="24"/>
          <w:szCs w:val="24"/>
        </w:rPr>
        <w:t>Задание 13.</w:t>
      </w:r>
      <w:r w:rsidRPr="00B16A97">
        <w:rPr>
          <w:rFonts w:ascii="Times New Roman" w:hAnsi="Times New Roman" w:cs="Times New Roman"/>
          <w:sz w:val="24"/>
          <w:szCs w:val="24"/>
        </w:rPr>
        <w:t xml:space="preserve"> </w:t>
      </w:r>
    </w:p>
    <w:p w:rsidR="003C1C6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качестве специалиста подразделения по контролю миграции территориального отдела внутренних дел МВД России дайте обоснованный правовыми нормами ответ гражданину, пришедшему на прием и обратившемуся со следующим вопросом: «Я – владелец квартиры. У меня прописан родственник, но квадратные метры жилплощади ему не принадлежат, как мне его выписать?» </w:t>
      </w:r>
    </w:p>
    <w:p w:rsidR="003C1C64" w:rsidRDefault="003C1C64" w:rsidP="00927B67">
      <w:pPr>
        <w:spacing w:after="0" w:line="240" w:lineRule="auto"/>
        <w:ind w:left="57" w:right="57" w:firstLine="709"/>
        <w:jc w:val="both"/>
        <w:outlineLvl w:val="0"/>
        <w:rPr>
          <w:rFonts w:ascii="Times New Roman" w:hAnsi="Times New Roman" w:cs="Times New Roman"/>
          <w:sz w:val="24"/>
          <w:szCs w:val="24"/>
        </w:rPr>
      </w:pPr>
    </w:p>
    <w:p w:rsidR="003C1C64" w:rsidRPr="003C1C64" w:rsidRDefault="00927B67" w:rsidP="00927B67">
      <w:pPr>
        <w:spacing w:after="0" w:line="240" w:lineRule="auto"/>
        <w:ind w:left="57" w:right="57" w:firstLine="709"/>
        <w:jc w:val="both"/>
        <w:outlineLvl w:val="0"/>
        <w:rPr>
          <w:rFonts w:ascii="Times New Roman" w:hAnsi="Times New Roman" w:cs="Times New Roman"/>
          <w:b/>
          <w:sz w:val="24"/>
          <w:szCs w:val="24"/>
        </w:rPr>
      </w:pPr>
      <w:r w:rsidRPr="003C1C64">
        <w:rPr>
          <w:rFonts w:ascii="Times New Roman" w:hAnsi="Times New Roman" w:cs="Times New Roman"/>
          <w:b/>
          <w:sz w:val="24"/>
          <w:szCs w:val="24"/>
        </w:rPr>
        <w:t xml:space="preserve">Задание 14. </w:t>
      </w:r>
    </w:p>
    <w:p w:rsidR="003C1C6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Изучите распоряжение Правительства Российской Федерации, которым определен перечень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3C1C6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Составьте таблицу, отражающую следующие факторы: какие органы (ведомства) и какие организации имеют необходимость получить такие сведения о физических лицах. Укажите, в каких ведомствах возможно получение таких сведений. </w:t>
      </w:r>
    </w:p>
    <w:p w:rsidR="003C1C64" w:rsidRDefault="003C1C64" w:rsidP="00927B67">
      <w:pPr>
        <w:spacing w:after="0" w:line="240" w:lineRule="auto"/>
        <w:ind w:left="57" w:right="57" w:firstLine="709"/>
        <w:jc w:val="both"/>
        <w:outlineLvl w:val="0"/>
        <w:rPr>
          <w:rFonts w:ascii="Times New Roman" w:hAnsi="Times New Roman" w:cs="Times New Roman"/>
          <w:sz w:val="24"/>
          <w:szCs w:val="24"/>
        </w:rPr>
      </w:pPr>
    </w:p>
    <w:p w:rsidR="003C1C64" w:rsidRDefault="00927B67" w:rsidP="00927B67">
      <w:pPr>
        <w:spacing w:after="0" w:line="240" w:lineRule="auto"/>
        <w:ind w:left="57" w:right="57" w:firstLine="709"/>
        <w:jc w:val="both"/>
        <w:outlineLvl w:val="0"/>
        <w:rPr>
          <w:rFonts w:ascii="Times New Roman" w:hAnsi="Times New Roman" w:cs="Times New Roman"/>
          <w:sz w:val="24"/>
          <w:szCs w:val="24"/>
        </w:rPr>
      </w:pPr>
      <w:r w:rsidRPr="003C1C64">
        <w:rPr>
          <w:rFonts w:ascii="Times New Roman" w:hAnsi="Times New Roman" w:cs="Times New Roman"/>
          <w:b/>
          <w:sz w:val="24"/>
          <w:szCs w:val="24"/>
        </w:rPr>
        <w:t>Задание 15.</w:t>
      </w:r>
      <w:r w:rsidRPr="00B16A97">
        <w:rPr>
          <w:rFonts w:ascii="Times New Roman" w:hAnsi="Times New Roman" w:cs="Times New Roman"/>
          <w:sz w:val="24"/>
          <w:szCs w:val="24"/>
        </w:rPr>
        <w:t xml:space="preserve"> Изучив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заполните таблицу.</w:t>
      </w:r>
    </w:p>
    <w:tbl>
      <w:tblPr>
        <w:tblStyle w:val="a3"/>
        <w:tblW w:w="0" w:type="auto"/>
        <w:tblInd w:w="57" w:type="dxa"/>
        <w:tblLook w:val="04A0" w:firstRow="1" w:lastRow="0" w:firstColumn="1" w:lastColumn="0" w:noHBand="0" w:noVBand="1"/>
      </w:tblPr>
      <w:tblGrid>
        <w:gridCol w:w="597"/>
        <w:gridCol w:w="4355"/>
        <w:gridCol w:w="4562"/>
      </w:tblGrid>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w:t>
            </w:r>
            <w:proofErr w:type="gramStart"/>
            <w:r w:rsidRPr="00B16A97">
              <w:rPr>
                <w:rFonts w:ascii="Times New Roman" w:hAnsi="Times New Roman" w:cs="Times New Roman"/>
                <w:sz w:val="24"/>
                <w:szCs w:val="24"/>
              </w:rPr>
              <w:t>п</w:t>
            </w:r>
            <w:proofErr w:type="gramEnd"/>
            <w:r w:rsidRPr="00B16A97">
              <w:rPr>
                <w:rFonts w:ascii="Times New Roman" w:hAnsi="Times New Roman" w:cs="Times New Roman"/>
                <w:sz w:val="24"/>
                <w:szCs w:val="24"/>
              </w:rPr>
              <w:t>/п</w:t>
            </w:r>
          </w:p>
        </w:tc>
        <w:tc>
          <w:tcPr>
            <w:tcW w:w="4394" w:type="dxa"/>
          </w:tcPr>
          <w:p w:rsidR="003C1C64" w:rsidRDefault="003C1C6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Требование закона к мероприятиям по контролю (надзору) Характеристика (ответ</w:t>
            </w:r>
            <w:r>
              <w:rPr>
                <w:rFonts w:ascii="Times New Roman" w:hAnsi="Times New Roman" w:cs="Times New Roman"/>
                <w:sz w:val="24"/>
                <w:szCs w:val="24"/>
              </w:rPr>
              <w:t>)</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4394" w:type="dxa"/>
          </w:tcPr>
          <w:p w:rsidR="003C1C64" w:rsidRDefault="003C1C64" w:rsidP="000E40AA">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На какие виды контрольно-надзорной деятельности этот закон не распространяется</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4394" w:type="dxa"/>
          </w:tcPr>
          <w:p w:rsidR="003C1C64" w:rsidRDefault="003C1C64" w:rsidP="00A3376E">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Для каких видов государственной деятельности, в том числе и контрол</w:t>
            </w:r>
            <w:proofErr w:type="gramStart"/>
            <w:r w:rsidRPr="00B16A97">
              <w:rPr>
                <w:rFonts w:ascii="Times New Roman" w:hAnsi="Times New Roman" w:cs="Times New Roman"/>
                <w:sz w:val="24"/>
                <w:szCs w:val="24"/>
              </w:rPr>
              <w:t>ь-</w:t>
            </w:r>
            <w:proofErr w:type="gramEnd"/>
            <w:r w:rsidRPr="00B16A97">
              <w:rPr>
                <w:rFonts w:ascii="Times New Roman" w:hAnsi="Times New Roman" w:cs="Times New Roman"/>
                <w:sz w:val="24"/>
                <w:szCs w:val="24"/>
              </w:rPr>
              <w:t xml:space="preserve"> ной, надзорной установлено особое </w:t>
            </w:r>
            <w:r w:rsidRPr="00B16A97">
              <w:rPr>
                <w:rFonts w:ascii="Times New Roman" w:hAnsi="Times New Roman" w:cs="Times New Roman"/>
                <w:sz w:val="24"/>
                <w:szCs w:val="24"/>
              </w:rPr>
              <w:lastRenderedPageBreak/>
              <w:t>правовое регулирование</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lastRenderedPageBreak/>
              <w:t>3.</w:t>
            </w:r>
          </w:p>
        </w:tc>
        <w:tc>
          <w:tcPr>
            <w:tcW w:w="4394" w:type="dxa"/>
          </w:tcPr>
          <w:p w:rsidR="003C1C64" w:rsidRDefault="003C1C64" w:rsidP="003C1C64">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Особенности контрольных мероприятий в отношении саморегулируемых организаций</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4394" w:type="dxa"/>
          </w:tcPr>
          <w:p w:rsidR="003C1C64" w:rsidRDefault="003C1C64" w:rsidP="00927B6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Периодичность плановых проверок</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4394" w:type="dxa"/>
          </w:tcPr>
          <w:p w:rsidR="003C1C64" w:rsidRDefault="003C1C64" w:rsidP="003C1C64">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Требования по уведомлению </w:t>
            </w:r>
            <w:proofErr w:type="gramStart"/>
            <w:r w:rsidRPr="00B16A97">
              <w:rPr>
                <w:rFonts w:ascii="Times New Roman" w:hAnsi="Times New Roman" w:cs="Times New Roman"/>
                <w:sz w:val="24"/>
                <w:szCs w:val="24"/>
              </w:rPr>
              <w:t>пров</w:t>
            </w:r>
            <w:r>
              <w:rPr>
                <w:rFonts w:ascii="Times New Roman" w:hAnsi="Times New Roman" w:cs="Times New Roman"/>
                <w:sz w:val="24"/>
                <w:szCs w:val="24"/>
              </w:rPr>
              <w:t>е</w:t>
            </w:r>
            <w:r w:rsidRPr="00B16A97">
              <w:rPr>
                <w:rFonts w:ascii="Times New Roman" w:hAnsi="Times New Roman" w:cs="Times New Roman"/>
                <w:sz w:val="24"/>
                <w:szCs w:val="24"/>
              </w:rPr>
              <w:t>ряемых</w:t>
            </w:r>
            <w:proofErr w:type="gramEnd"/>
            <w:r w:rsidRPr="00B16A97">
              <w:rPr>
                <w:rFonts w:ascii="Times New Roman" w:hAnsi="Times New Roman" w:cs="Times New Roman"/>
                <w:sz w:val="24"/>
                <w:szCs w:val="24"/>
              </w:rPr>
              <w:t xml:space="preserve"> о проверке</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4394" w:type="dxa"/>
          </w:tcPr>
          <w:p w:rsidR="003C1C64" w:rsidRDefault="003C1C64" w:rsidP="003C1C64">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В каких случаях возможно проведение проверки без уведомления пр</w:t>
            </w:r>
            <w:proofErr w:type="gramStart"/>
            <w:r w:rsidRPr="00B16A97">
              <w:rPr>
                <w:rFonts w:ascii="Times New Roman" w:hAnsi="Times New Roman" w:cs="Times New Roman"/>
                <w:sz w:val="24"/>
                <w:szCs w:val="24"/>
              </w:rPr>
              <w:t>о-</w:t>
            </w:r>
            <w:proofErr w:type="gramEnd"/>
            <w:r w:rsidRPr="00B16A97">
              <w:rPr>
                <w:rFonts w:ascii="Times New Roman" w:hAnsi="Times New Roman" w:cs="Times New Roman"/>
                <w:sz w:val="24"/>
                <w:szCs w:val="24"/>
              </w:rPr>
              <w:t xml:space="preserve"> веряемых</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7.</w:t>
            </w:r>
          </w:p>
        </w:tc>
        <w:tc>
          <w:tcPr>
            <w:tcW w:w="4394" w:type="dxa"/>
          </w:tcPr>
          <w:p w:rsidR="003C1C64" w:rsidRDefault="003C1C64" w:rsidP="003C1C64">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Требование закона к мероприятиям по контролю (надзору) Характеристика (ответ)</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8</w:t>
            </w:r>
          </w:p>
        </w:tc>
        <w:tc>
          <w:tcPr>
            <w:tcW w:w="4394" w:type="dxa"/>
          </w:tcPr>
          <w:p w:rsidR="003C1C64" w:rsidRDefault="003C1C64" w:rsidP="003C1C64">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Требования к проведению мероприятий по контролю (надзору)</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3C1C64"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9.</w:t>
            </w:r>
          </w:p>
        </w:tc>
        <w:tc>
          <w:tcPr>
            <w:tcW w:w="4394" w:type="dxa"/>
          </w:tcPr>
          <w:p w:rsidR="003C1C64" w:rsidRDefault="003C1C64" w:rsidP="003C1C64">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Права проверяемых юрлиц, индивидуальных предпринимателей</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AC5F72"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10.</w:t>
            </w:r>
          </w:p>
        </w:tc>
        <w:tc>
          <w:tcPr>
            <w:tcW w:w="4394" w:type="dxa"/>
          </w:tcPr>
          <w:p w:rsidR="003C1C64" w:rsidRDefault="003C1C64" w:rsidP="003C1C64">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Установленные сроки проведения плановых проверок 10 Основания проведения внеплановых проверок</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AC5F72"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11.</w:t>
            </w:r>
          </w:p>
        </w:tc>
        <w:tc>
          <w:tcPr>
            <w:tcW w:w="4394" w:type="dxa"/>
          </w:tcPr>
          <w:p w:rsidR="003C1C64" w:rsidRDefault="00AC5F72" w:rsidP="00AC5F72">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Согласование внеплановых проверок</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AC5F72"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12.</w:t>
            </w:r>
          </w:p>
        </w:tc>
        <w:tc>
          <w:tcPr>
            <w:tcW w:w="4394" w:type="dxa"/>
          </w:tcPr>
          <w:p w:rsidR="003C1C64" w:rsidRDefault="00AC5F72" w:rsidP="00AC5F72">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Сроки проведения внеплановых пр</w:t>
            </w:r>
            <w:proofErr w:type="gramStart"/>
            <w:r w:rsidRPr="00B16A97">
              <w:rPr>
                <w:rFonts w:ascii="Times New Roman" w:hAnsi="Times New Roman" w:cs="Times New Roman"/>
                <w:sz w:val="24"/>
                <w:szCs w:val="24"/>
              </w:rPr>
              <w:t>о-</w:t>
            </w:r>
            <w:proofErr w:type="gramEnd"/>
            <w:r w:rsidRPr="00B16A97">
              <w:rPr>
                <w:rFonts w:ascii="Times New Roman" w:hAnsi="Times New Roman" w:cs="Times New Roman"/>
                <w:sz w:val="24"/>
                <w:szCs w:val="24"/>
              </w:rPr>
              <w:t xml:space="preserve"> верок</w:t>
            </w:r>
          </w:p>
        </w:tc>
        <w:tc>
          <w:tcPr>
            <w:tcW w:w="4643" w:type="dxa"/>
          </w:tcPr>
          <w:p w:rsidR="003C1C64" w:rsidRDefault="003C1C64" w:rsidP="00927B67">
            <w:pPr>
              <w:ind w:right="57"/>
              <w:jc w:val="both"/>
              <w:outlineLvl w:val="0"/>
              <w:rPr>
                <w:rFonts w:ascii="Times New Roman" w:hAnsi="Times New Roman" w:cs="Times New Roman"/>
                <w:sz w:val="24"/>
                <w:szCs w:val="24"/>
              </w:rPr>
            </w:pPr>
          </w:p>
        </w:tc>
      </w:tr>
      <w:tr w:rsidR="003C1C64" w:rsidTr="003C1C64">
        <w:tc>
          <w:tcPr>
            <w:tcW w:w="477" w:type="dxa"/>
          </w:tcPr>
          <w:p w:rsidR="003C1C64" w:rsidRDefault="00AC5F72" w:rsidP="00927B67">
            <w:pPr>
              <w:ind w:right="57"/>
              <w:jc w:val="both"/>
              <w:outlineLvl w:val="0"/>
              <w:rPr>
                <w:rFonts w:ascii="Times New Roman" w:hAnsi="Times New Roman" w:cs="Times New Roman"/>
                <w:sz w:val="24"/>
                <w:szCs w:val="24"/>
              </w:rPr>
            </w:pPr>
            <w:r>
              <w:rPr>
                <w:rFonts w:ascii="Times New Roman" w:hAnsi="Times New Roman" w:cs="Times New Roman"/>
                <w:sz w:val="24"/>
                <w:szCs w:val="24"/>
              </w:rPr>
              <w:t>13</w:t>
            </w:r>
          </w:p>
        </w:tc>
        <w:tc>
          <w:tcPr>
            <w:tcW w:w="4394" w:type="dxa"/>
          </w:tcPr>
          <w:p w:rsidR="003C1C64" w:rsidRDefault="00AC5F72" w:rsidP="00AC5F72">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Оформление результатов проверки. Решения по результатам</w:t>
            </w:r>
          </w:p>
        </w:tc>
        <w:tc>
          <w:tcPr>
            <w:tcW w:w="4643" w:type="dxa"/>
          </w:tcPr>
          <w:p w:rsidR="003C1C64" w:rsidRDefault="003C1C64" w:rsidP="00927B67">
            <w:pPr>
              <w:ind w:right="57"/>
              <w:jc w:val="both"/>
              <w:outlineLvl w:val="0"/>
              <w:rPr>
                <w:rFonts w:ascii="Times New Roman" w:hAnsi="Times New Roman" w:cs="Times New Roman"/>
                <w:sz w:val="24"/>
                <w:szCs w:val="24"/>
              </w:rPr>
            </w:pPr>
          </w:p>
        </w:tc>
      </w:tr>
    </w:tbl>
    <w:p w:rsidR="003C1C64"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 Российская газета. 2016. 8 нояб. </w:t>
      </w: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AC5F72">
        <w:rPr>
          <w:rFonts w:ascii="Times New Roman" w:hAnsi="Times New Roman" w:cs="Times New Roman"/>
          <w:b/>
          <w:sz w:val="24"/>
          <w:szCs w:val="24"/>
        </w:rPr>
        <w:t>Задание 16</w:t>
      </w:r>
      <w:r w:rsidRPr="00B16A97">
        <w:rPr>
          <w:rFonts w:ascii="Times New Roman" w:hAnsi="Times New Roman" w:cs="Times New Roman"/>
          <w:sz w:val="24"/>
          <w:szCs w:val="24"/>
        </w:rPr>
        <w:t xml:space="preserve">.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В качестве эксперта дайте обоснованный юридическими нормами действующего законодательства ответ на вопрос представителя юридического лиц</w:t>
      </w:r>
      <w:proofErr w:type="gramStart"/>
      <w:r w:rsidRPr="00B16A97">
        <w:rPr>
          <w:rFonts w:ascii="Times New Roman" w:hAnsi="Times New Roman" w:cs="Times New Roman"/>
          <w:sz w:val="24"/>
          <w:szCs w:val="24"/>
        </w:rPr>
        <w:t>а ООО</w:t>
      </w:r>
      <w:proofErr w:type="gramEnd"/>
      <w:r w:rsidRPr="00B16A97">
        <w:rPr>
          <w:rFonts w:ascii="Times New Roman" w:hAnsi="Times New Roman" w:cs="Times New Roman"/>
          <w:sz w:val="24"/>
          <w:szCs w:val="24"/>
        </w:rPr>
        <w:t xml:space="preserve"> «</w:t>
      </w:r>
      <w:r w:rsidR="000E40AA">
        <w:rPr>
          <w:rFonts w:ascii="Times New Roman" w:hAnsi="Times New Roman" w:cs="Times New Roman"/>
          <w:sz w:val="24"/>
          <w:szCs w:val="24"/>
        </w:rPr>
        <w:t>Орион</w:t>
      </w:r>
      <w:r w:rsidRPr="00B16A97">
        <w:rPr>
          <w:rFonts w:ascii="Times New Roman" w:hAnsi="Times New Roman" w:cs="Times New Roman"/>
          <w:sz w:val="24"/>
          <w:szCs w:val="24"/>
        </w:rPr>
        <w:t xml:space="preserve">» о том, может ли лицензирующий орган ежегодно осуществлять плановые проверки лицензируемой предпринимательской деятельности? </w:t>
      </w: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AC5F72">
        <w:rPr>
          <w:rFonts w:ascii="Times New Roman" w:hAnsi="Times New Roman" w:cs="Times New Roman"/>
          <w:b/>
          <w:sz w:val="24"/>
          <w:szCs w:val="24"/>
        </w:rPr>
        <w:t>Задание 17</w:t>
      </w:r>
      <w:r w:rsidRPr="00B16A97">
        <w:rPr>
          <w:rFonts w:ascii="Times New Roman" w:hAnsi="Times New Roman" w:cs="Times New Roman"/>
          <w:sz w:val="24"/>
          <w:szCs w:val="24"/>
        </w:rPr>
        <w:t xml:space="preserve">.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Изучите основные положения Постановления Правительства РФ от 17 августа 2016 г. № 806 (ред. от 22.07.2017)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(вместе с «Правилами отнесения деятельности юридических лиц и индивидуальных пре</w:t>
      </w:r>
      <w:proofErr w:type="gramStart"/>
      <w:r w:rsidRPr="00B16A97">
        <w:rPr>
          <w:rFonts w:ascii="Times New Roman" w:hAnsi="Times New Roman" w:cs="Times New Roman"/>
          <w:sz w:val="24"/>
          <w:szCs w:val="24"/>
        </w:rPr>
        <w:t>д-</w:t>
      </w:r>
      <w:proofErr w:type="gramEnd"/>
      <w:r w:rsidRPr="00B16A97">
        <w:rPr>
          <w:rFonts w:ascii="Times New Roman" w:hAnsi="Times New Roman" w:cs="Times New Roman"/>
          <w:sz w:val="24"/>
          <w:szCs w:val="24"/>
        </w:rPr>
        <w:t xml:space="preserve"> принимателей и (или) используемых ими производственных объектов к определенной категории риска или определенному классу (категории) опасности»).</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Постановлением предусмотрено, что с 01.01.2018 органы государственного контроля (надзора) при организации отдельных видов контроля должны применять риск</w:t>
      </w:r>
      <w:r w:rsidR="00A3376E">
        <w:rPr>
          <w:rFonts w:ascii="Times New Roman" w:hAnsi="Times New Roman" w:cs="Times New Roman"/>
          <w:sz w:val="24"/>
          <w:szCs w:val="24"/>
        </w:rPr>
        <w:t>о</w:t>
      </w:r>
      <w:r w:rsidRPr="00B16A97">
        <w:rPr>
          <w:rFonts w:ascii="Times New Roman" w:hAnsi="Times New Roman" w:cs="Times New Roman"/>
          <w:sz w:val="24"/>
          <w:szCs w:val="24"/>
        </w:rPr>
        <w:t>риентированный подход. При этом выбор интенсивности (формы, продолжительности, периодичности) проведения контрольных мероприятий определяется тем, к какой категории риска или классу опасности отнесена деятельность хозяйствующего субъекта и используемых им производственных объектов. Плановые проверки в о</w:t>
      </w:r>
      <w:r w:rsidR="00AC5F72">
        <w:rPr>
          <w:rFonts w:ascii="Times New Roman" w:hAnsi="Times New Roman" w:cs="Times New Roman"/>
          <w:sz w:val="24"/>
          <w:szCs w:val="24"/>
        </w:rPr>
        <w:t>тношении объектов государствен-</w:t>
      </w:r>
      <w:r w:rsidRPr="00B16A97">
        <w:rPr>
          <w:rFonts w:ascii="Times New Roman" w:hAnsi="Times New Roman" w:cs="Times New Roman"/>
          <w:sz w:val="24"/>
          <w:szCs w:val="24"/>
        </w:rPr>
        <w:t xml:space="preserve">ого надзора будут проводиться в зависимости от присвоенной категории.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Дайте ответы на следующие вопросы: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 xml:space="preserve">а) какая имеется взаимосвязь между названным постановлением Правительства РФ и Федеральным законом от 13 июля 2015 г. № 246- ФЗ «О внесении изменений в </w:t>
      </w:r>
      <w:r w:rsidRPr="00B16A97">
        <w:rPr>
          <w:rFonts w:ascii="Times New Roman" w:hAnsi="Times New Roman" w:cs="Times New Roman"/>
          <w:sz w:val="24"/>
          <w:szCs w:val="24"/>
        </w:rPr>
        <w:lastRenderedPageBreak/>
        <w:t xml:space="preserve">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End"/>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б) назовите </w:t>
      </w:r>
      <w:proofErr w:type="gramStart"/>
      <w:r w:rsidRPr="00B16A97">
        <w:rPr>
          <w:rFonts w:ascii="Times New Roman" w:hAnsi="Times New Roman" w:cs="Times New Roman"/>
          <w:sz w:val="24"/>
          <w:szCs w:val="24"/>
        </w:rPr>
        <w:t>этапы</w:t>
      </w:r>
      <w:proofErr w:type="gramEnd"/>
      <w:r w:rsidRPr="00B16A97">
        <w:rPr>
          <w:rFonts w:ascii="Times New Roman" w:hAnsi="Times New Roman" w:cs="Times New Roman"/>
          <w:sz w:val="24"/>
          <w:szCs w:val="24"/>
        </w:rPr>
        <w:t xml:space="preserve"> и сроки введения новых правил проведения контрольных (надзорных) проверок;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назовите виды деятельности, по которым проверки по новым правилам проводятся с 1 января 2017 г.; с 1 января 2018 г.;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г) охарактеризуйте методику определения показателей риска контролируемой (поднадзорной) деятельности;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д) что нового предусмотрено в организации контрольной (надзорной) работы (ведение перечня объектов государственного надзора, которым присвоены категории риска и его содержание; раз</w:t>
      </w:r>
      <w:r w:rsidR="00AC5F72">
        <w:rPr>
          <w:rFonts w:ascii="Times New Roman" w:hAnsi="Times New Roman" w:cs="Times New Roman"/>
          <w:sz w:val="24"/>
          <w:szCs w:val="24"/>
        </w:rPr>
        <w:t>р</w:t>
      </w:r>
      <w:r w:rsidRPr="00B16A97">
        <w:rPr>
          <w:rFonts w:ascii="Times New Roman" w:hAnsi="Times New Roman" w:cs="Times New Roman"/>
          <w:sz w:val="24"/>
          <w:szCs w:val="24"/>
        </w:rPr>
        <w:t xml:space="preserve">ещение на официальных сайтах информации и др.). </w:t>
      </w: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946434" w:rsidRPr="00AC5F72" w:rsidRDefault="00946434" w:rsidP="00946434">
      <w:pPr>
        <w:spacing w:after="0" w:line="240" w:lineRule="auto"/>
        <w:ind w:left="57" w:right="57" w:firstLine="709"/>
        <w:jc w:val="both"/>
        <w:outlineLvl w:val="0"/>
        <w:rPr>
          <w:rFonts w:ascii="Times New Roman" w:hAnsi="Times New Roman" w:cs="Times New Roman"/>
          <w:b/>
          <w:sz w:val="24"/>
          <w:szCs w:val="24"/>
        </w:rPr>
      </w:pPr>
      <w:r w:rsidRPr="00AC5F72">
        <w:rPr>
          <w:rFonts w:ascii="Times New Roman" w:hAnsi="Times New Roman" w:cs="Times New Roman"/>
          <w:b/>
          <w:sz w:val="24"/>
          <w:szCs w:val="24"/>
        </w:rPr>
        <w:t xml:space="preserve">Задание 18. </w:t>
      </w:r>
    </w:p>
    <w:p w:rsidR="00946434" w:rsidRDefault="00946434" w:rsidP="00946434">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Охарактеризуйте значение и виды государственной регистрации как формы исполнительной деятельности. Заполните таблицу, характеризующую виды государственной регистрации и правовые основы ее организации. </w:t>
      </w:r>
    </w:p>
    <w:p w:rsidR="00946434" w:rsidRDefault="00946434" w:rsidP="00946434">
      <w:pPr>
        <w:spacing w:after="0" w:line="240" w:lineRule="auto"/>
        <w:ind w:left="57" w:right="57" w:firstLine="709"/>
        <w:jc w:val="both"/>
        <w:outlineLvl w:val="0"/>
        <w:rPr>
          <w:rFonts w:ascii="Times New Roman" w:hAnsi="Times New Roman" w:cs="Times New Roman"/>
          <w:sz w:val="24"/>
          <w:szCs w:val="24"/>
        </w:rPr>
      </w:pPr>
    </w:p>
    <w:tbl>
      <w:tblPr>
        <w:tblStyle w:val="a3"/>
        <w:tblW w:w="0" w:type="auto"/>
        <w:tblInd w:w="57" w:type="dxa"/>
        <w:tblLook w:val="04A0" w:firstRow="1" w:lastRow="0" w:firstColumn="1" w:lastColumn="0" w:noHBand="0" w:noVBand="1"/>
      </w:tblPr>
      <w:tblGrid>
        <w:gridCol w:w="3181"/>
        <w:gridCol w:w="3165"/>
        <w:gridCol w:w="3168"/>
      </w:tblGrid>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Вид государственной регистрации</w:t>
            </w:r>
          </w:p>
        </w:tc>
        <w:tc>
          <w:tcPr>
            <w:tcW w:w="3165" w:type="dxa"/>
          </w:tcPr>
          <w:p w:rsidR="00946434" w:rsidRDefault="00946434" w:rsidP="005E3603">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Правовые (юридические) основания государственной регистрации законы и подзаконные правовые нормативные акты (с указанием конкретных статей, пунктов, подпунктов)</w:t>
            </w:r>
          </w:p>
        </w:tc>
        <w:tc>
          <w:tcPr>
            <w:tcW w:w="3168" w:type="dxa"/>
          </w:tcPr>
          <w:p w:rsidR="00946434" w:rsidRDefault="00946434" w:rsidP="003831A0">
            <w:pPr>
              <w:ind w:right="57"/>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Субъекты (государственные органы), принимающие решение о госрегистрации)</w:t>
            </w:r>
            <w:proofErr w:type="gramEnd"/>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ГОСУДАРСТВЕННАЯ РЕГИСТРАЦИЯ КОЛЛЕКТИВНЫХ СУБЪЕКТОВ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Юридических лиц (организаций)</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Адвокатских образований (и адвокатов)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Политических партий и их территориальных организаций</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Религиозных организаций</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Общественных объединений</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Негосударственных охранных, детективных организаций, служб безопасности</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Pr>
                <w:rFonts w:ascii="Times New Roman" w:hAnsi="Times New Roman" w:cs="Times New Roman"/>
                <w:sz w:val="24"/>
                <w:szCs w:val="24"/>
              </w:rPr>
              <w:t>Средства массовой информации</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ГОСУДАРСТВЕННАЯ РЕГИСТРАЦИЯ ФИЗИЧЕСКИХ ЛИЦ (ИНДИВИДУАЛЬНЫХ СУБЪЕКТОВ)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Иностранных граждан и лиц без гражданства в РФ</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Беженцев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Вынужденных переселенцев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Безработных</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Граждан по месту пребывания, по месту жительства</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Государственная дактилоскопическая регистрация граждан, государственных служащих, работников.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Индивидуальных предпринимателей</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ГОСУДАРСТВЕННАЯ РЕГИСТРАЦИЯ НОРМАТИВНЫХ И ИНЫХ ПРАВОВЫХ АКТОВ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Нормативных правовых актов федеральных органов исполнительной власти</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Нормативных правовых актов субъектов РФ</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Актов гражданского состояния</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ГОСУДАРСТВЕННАЯ РЕГИСТРАЦИЯ ОБЪЕКТОВ МАТЕРИАЛЬНОГО МИРА</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Недвижимого имущества и права собственности на недвижимое имущество</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Гражданского и служебного оружия</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right="57"/>
              <w:jc w:val="both"/>
              <w:outlineLvl w:val="0"/>
              <w:rPr>
                <w:rFonts w:ascii="Times New Roman" w:hAnsi="Times New Roman" w:cs="Times New Roman"/>
                <w:sz w:val="24"/>
                <w:szCs w:val="24"/>
              </w:rPr>
            </w:pPr>
            <w:r>
              <w:rPr>
                <w:rFonts w:ascii="Times New Roman" w:hAnsi="Times New Roman" w:cs="Times New Roman"/>
                <w:sz w:val="24"/>
                <w:szCs w:val="24"/>
              </w:rPr>
              <w:t>А</w:t>
            </w:r>
            <w:r w:rsidRPr="00B16A97">
              <w:rPr>
                <w:rFonts w:ascii="Times New Roman" w:hAnsi="Times New Roman" w:cs="Times New Roman"/>
                <w:sz w:val="24"/>
                <w:szCs w:val="24"/>
              </w:rPr>
              <w:t>втомототранспортных средств</w:t>
            </w: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r w:rsidR="00946434" w:rsidTr="003831A0">
        <w:tc>
          <w:tcPr>
            <w:tcW w:w="3181" w:type="dxa"/>
          </w:tcPr>
          <w:p w:rsidR="00946434" w:rsidRDefault="00946434" w:rsidP="003831A0">
            <w:pPr>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Тракторов, бульдозеров, автогрейдеров другой самоходной сельскохозяйственной и строительной самоходной техники </w:t>
            </w:r>
          </w:p>
          <w:p w:rsidR="00946434" w:rsidRDefault="00946434" w:rsidP="003831A0">
            <w:pPr>
              <w:ind w:right="57"/>
              <w:jc w:val="both"/>
              <w:outlineLvl w:val="0"/>
              <w:rPr>
                <w:rFonts w:ascii="Times New Roman" w:hAnsi="Times New Roman" w:cs="Times New Roman"/>
                <w:sz w:val="24"/>
                <w:szCs w:val="24"/>
              </w:rPr>
            </w:pPr>
          </w:p>
        </w:tc>
        <w:tc>
          <w:tcPr>
            <w:tcW w:w="3165" w:type="dxa"/>
          </w:tcPr>
          <w:p w:rsidR="00946434" w:rsidRDefault="00946434" w:rsidP="003831A0">
            <w:pPr>
              <w:ind w:right="57"/>
              <w:jc w:val="both"/>
              <w:outlineLvl w:val="0"/>
              <w:rPr>
                <w:rFonts w:ascii="Times New Roman" w:hAnsi="Times New Roman" w:cs="Times New Roman"/>
                <w:sz w:val="24"/>
                <w:szCs w:val="24"/>
              </w:rPr>
            </w:pPr>
          </w:p>
        </w:tc>
        <w:tc>
          <w:tcPr>
            <w:tcW w:w="3168" w:type="dxa"/>
          </w:tcPr>
          <w:p w:rsidR="00946434" w:rsidRDefault="00946434" w:rsidP="003831A0">
            <w:pPr>
              <w:ind w:right="57"/>
              <w:jc w:val="both"/>
              <w:outlineLvl w:val="0"/>
              <w:rPr>
                <w:rFonts w:ascii="Times New Roman" w:hAnsi="Times New Roman" w:cs="Times New Roman"/>
                <w:sz w:val="24"/>
                <w:szCs w:val="24"/>
              </w:rPr>
            </w:pPr>
          </w:p>
        </w:tc>
      </w:tr>
    </w:tbl>
    <w:p w:rsidR="00946434" w:rsidRDefault="00946434" w:rsidP="00927B67">
      <w:pPr>
        <w:spacing w:after="0" w:line="240" w:lineRule="auto"/>
        <w:ind w:left="57" w:right="57" w:firstLine="709"/>
        <w:jc w:val="both"/>
        <w:outlineLvl w:val="0"/>
        <w:rPr>
          <w:rFonts w:ascii="Times New Roman" w:hAnsi="Times New Roman" w:cs="Times New Roman"/>
          <w:b/>
          <w:sz w:val="24"/>
          <w:szCs w:val="24"/>
        </w:rPr>
      </w:pPr>
    </w:p>
    <w:p w:rsidR="00946434" w:rsidRDefault="00946434" w:rsidP="00927B67">
      <w:pPr>
        <w:spacing w:after="0" w:line="240" w:lineRule="auto"/>
        <w:ind w:left="57" w:right="57" w:firstLine="709"/>
        <w:jc w:val="both"/>
        <w:outlineLvl w:val="0"/>
        <w:rPr>
          <w:rFonts w:ascii="Times New Roman" w:hAnsi="Times New Roman" w:cs="Times New Roman"/>
          <w:b/>
          <w:sz w:val="24"/>
          <w:szCs w:val="24"/>
        </w:rPr>
      </w:pP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AC5F72">
        <w:rPr>
          <w:rFonts w:ascii="Times New Roman" w:hAnsi="Times New Roman" w:cs="Times New Roman"/>
          <w:b/>
          <w:sz w:val="24"/>
          <w:szCs w:val="24"/>
        </w:rPr>
        <w:t>Задание 19.</w:t>
      </w:r>
      <w:r w:rsidRPr="00B16A97">
        <w:rPr>
          <w:rFonts w:ascii="Times New Roman" w:hAnsi="Times New Roman" w:cs="Times New Roman"/>
          <w:sz w:val="24"/>
          <w:szCs w:val="24"/>
        </w:rPr>
        <w:t xml:space="preserve">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Составьте алгоритм государственной регистрации некоммерческих организаций, используя рекомендованные преподавателем нормативные правовые акты (федеральные </w:t>
      </w:r>
      <w:r w:rsidRPr="00B16A97">
        <w:rPr>
          <w:rFonts w:ascii="Times New Roman" w:hAnsi="Times New Roman" w:cs="Times New Roman"/>
          <w:sz w:val="24"/>
          <w:szCs w:val="24"/>
        </w:rPr>
        <w:lastRenderedPageBreak/>
        <w:t xml:space="preserve">законы, постановления Правительства РФ, ведомственные нормативные правовые акты). Обоснование процедур должно базироваться на конкретных правовых нормах этих актов. </w:t>
      </w: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AC5F72" w:rsidRPr="00AC5F72" w:rsidRDefault="00927B67" w:rsidP="00927B67">
      <w:pPr>
        <w:spacing w:after="0" w:line="240" w:lineRule="auto"/>
        <w:ind w:left="57" w:right="57" w:firstLine="709"/>
        <w:jc w:val="both"/>
        <w:outlineLvl w:val="0"/>
        <w:rPr>
          <w:rFonts w:ascii="Times New Roman" w:hAnsi="Times New Roman" w:cs="Times New Roman"/>
          <w:b/>
          <w:sz w:val="24"/>
          <w:szCs w:val="24"/>
        </w:rPr>
      </w:pPr>
      <w:r w:rsidRPr="00AC5F72">
        <w:rPr>
          <w:rFonts w:ascii="Times New Roman" w:hAnsi="Times New Roman" w:cs="Times New Roman"/>
          <w:b/>
          <w:sz w:val="24"/>
          <w:szCs w:val="24"/>
        </w:rPr>
        <w:t xml:space="preserve">Задание 20.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Изучив Административный регламент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утвержденный Приказ МВД России от 07.11.2011 № 1121 (в ред. приказов от 04.02.2013 № 62, от 05.05.2014 № 398, от 19.02.2015 № 263, от 28.06.2016 № 347), охарактеризуйте процессуальные особенности приема, регистрации и рассмотрения предусмотренных им</w:t>
      </w:r>
      <w:proofErr w:type="gramEnd"/>
      <w:r w:rsidRPr="00B16A97">
        <w:rPr>
          <w:rFonts w:ascii="Times New Roman" w:hAnsi="Times New Roman" w:cs="Times New Roman"/>
          <w:sz w:val="24"/>
          <w:szCs w:val="24"/>
        </w:rPr>
        <w:t xml:space="preserve"> заявлений граждан о выдаче справок о наличии (о</w:t>
      </w:r>
      <w:proofErr w:type="gramStart"/>
      <w:r w:rsidRPr="00B16A97">
        <w:rPr>
          <w:rFonts w:ascii="Times New Roman" w:hAnsi="Times New Roman" w:cs="Times New Roman"/>
          <w:sz w:val="24"/>
          <w:szCs w:val="24"/>
        </w:rPr>
        <w:t>т-</w:t>
      </w:r>
      <w:proofErr w:type="gramEnd"/>
      <w:r w:rsidRPr="00B16A97">
        <w:rPr>
          <w:rFonts w:ascii="Times New Roman" w:hAnsi="Times New Roman" w:cs="Times New Roman"/>
          <w:sz w:val="24"/>
          <w:szCs w:val="24"/>
        </w:rPr>
        <w:t xml:space="preserve"> сутствии) судимости и (или) факта уголовного преследования либо о прекращении уголовного преследования.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AC5F72">
        <w:rPr>
          <w:rFonts w:ascii="Times New Roman" w:hAnsi="Times New Roman" w:cs="Times New Roman"/>
          <w:b/>
          <w:sz w:val="24"/>
          <w:szCs w:val="24"/>
        </w:rPr>
        <w:t>Задание 21</w:t>
      </w:r>
      <w:r w:rsidRPr="00B16A97">
        <w:rPr>
          <w:rFonts w:ascii="Times New Roman" w:hAnsi="Times New Roman" w:cs="Times New Roman"/>
          <w:sz w:val="24"/>
          <w:szCs w:val="24"/>
        </w:rPr>
        <w:t>.</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Охарактеризуйте основные процессуальные положения подгото</w:t>
      </w:r>
      <w:proofErr w:type="gramStart"/>
      <w:r w:rsidRPr="00B16A97">
        <w:rPr>
          <w:rFonts w:ascii="Times New Roman" w:hAnsi="Times New Roman" w:cs="Times New Roman"/>
          <w:sz w:val="24"/>
          <w:szCs w:val="24"/>
        </w:rPr>
        <w:t>в-</w:t>
      </w:r>
      <w:proofErr w:type="gramEnd"/>
      <w:r w:rsidRPr="00B16A97">
        <w:rPr>
          <w:rFonts w:ascii="Times New Roman" w:hAnsi="Times New Roman" w:cs="Times New Roman"/>
          <w:sz w:val="24"/>
          <w:szCs w:val="24"/>
        </w:rPr>
        <w:t xml:space="preserve"> ки и направления ответа на межведомственный запрос о наличии (об отсутствии) судимости и (или) факта уголовного преследования либо о прекращении уголовного преследования, а также о нахождении в розыске. Используйте нормы постановления Правительства Российской Федерации от 25 июля 2012 г. № 765 «Об установлении срока подготовки и направления ответа на межведомственный запрос о наличии (об отсутствии) судимости и (или) факта уголовного преследования либо о прекращении уголовного преследования, а также о нахождении в розыске». </w:t>
      </w:r>
    </w:p>
    <w:p w:rsidR="00AC5F72" w:rsidRPr="00AC5F72" w:rsidRDefault="00AC5F72" w:rsidP="00927B67">
      <w:pPr>
        <w:spacing w:after="0" w:line="240" w:lineRule="auto"/>
        <w:ind w:left="57" w:right="57" w:firstLine="709"/>
        <w:jc w:val="both"/>
        <w:outlineLvl w:val="0"/>
        <w:rPr>
          <w:rFonts w:ascii="Times New Roman" w:hAnsi="Times New Roman" w:cs="Times New Roman"/>
          <w:b/>
          <w:sz w:val="24"/>
          <w:szCs w:val="24"/>
        </w:rPr>
      </w:pP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AC5F72">
        <w:rPr>
          <w:rFonts w:ascii="Times New Roman" w:hAnsi="Times New Roman" w:cs="Times New Roman"/>
          <w:b/>
          <w:sz w:val="24"/>
          <w:szCs w:val="24"/>
        </w:rPr>
        <w:t>Задание 22.</w:t>
      </w:r>
      <w:r w:rsidRPr="00B16A97">
        <w:rPr>
          <w:rFonts w:ascii="Times New Roman" w:hAnsi="Times New Roman" w:cs="Times New Roman"/>
          <w:sz w:val="24"/>
          <w:szCs w:val="24"/>
        </w:rPr>
        <w:t xml:space="preserve">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Составьте алгоритм лицензирования какого-либо вида предпринимательской или иной подлежащей лицензированию деятельности (по усмотрению студента) с указанием стадий производства по лицензированию, сроков и субъектов осуществления отдельных </w:t>
      </w:r>
      <w:proofErr w:type="gramStart"/>
      <w:r w:rsidRPr="00B16A97">
        <w:rPr>
          <w:rFonts w:ascii="Times New Roman" w:hAnsi="Times New Roman" w:cs="Times New Roman"/>
          <w:sz w:val="24"/>
          <w:szCs w:val="24"/>
        </w:rPr>
        <w:t>процедур</w:t>
      </w:r>
      <w:proofErr w:type="gramEnd"/>
      <w:r w:rsidRPr="00B16A97">
        <w:rPr>
          <w:rFonts w:ascii="Times New Roman" w:hAnsi="Times New Roman" w:cs="Times New Roman"/>
          <w:sz w:val="24"/>
          <w:szCs w:val="24"/>
        </w:rPr>
        <w:t xml:space="preserve"> в лицензионном производстве выбранного вами вида. Используйте рекомендованные нормативные правовые акты (федеральные законы, постановления Правительства Российской Федерации, ведомственные нормативные правовые акты). Обоснование и описание административных процедур лицензирования в ответе должно базироваться на конкретных правовых нормах этих актов. </w:t>
      </w:r>
    </w:p>
    <w:p w:rsidR="00AC5F72" w:rsidRDefault="00AC5F72" w:rsidP="00927B67">
      <w:pPr>
        <w:spacing w:after="0" w:line="240" w:lineRule="auto"/>
        <w:ind w:left="57" w:right="57" w:firstLine="709"/>
        <w:jc w:val="both"/>
        <w:outlineLvl w:val="0"/>
        <w:rPr>
          <w:rFonts w:ascii="Times New Roman" w:hAnsi="Times New Roman" w:cs="Times New Roman"/>
          <w:sz w:val="24"/>
          <w:szCs w:val="24"/>
        </w:rPr>
      </w:pPr>
    </w:p>
    <w:p w:rsidR="00AC5F72" w:rsidRPr="00AC5F72" w:rsidRDefault="00927B67" w:rsidP="00927B67">
      <w:pPr>
        <w:spacing w:after="0" w:line="240" w:lineRule="auto"/>
        <w:ind w:left="57" w:right="57" w:firstLine="709"/>
        <w:jc w:val="both"/>
        <w:outlineLvl w:val="0"/>
        <w:rPr>
          <w:rFonts w:ascii="Times New Roman" w:hAnsi="Times New Roman" w:cs="Times New Roman"/>
          <w:b/>
          <w:sz w:val="24"/>
          <w:szCs w:val="24"/>
        </w:rPr>
      </w:pPr>
      <w:r w:rsidRPr="00AC5F72">
        <w:rPr>
          <w:rFonts w:ascii="Times New Roman" w:hAnsi="Times New Roman" w:cs="Times New Roman"/>
          <w:b/>
          <w:sz w:val="24"/>
          <w:szCs w:val="24"/>
        </w:rPr>
        <w:t xml:space="preserve">Задание 23. </w:t>
      </w:r>
    </w:p>
    <w:p w:rsidR="00AC5F72"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 xml:space="preserve">Федеральным законом от 23 мая 2016 г.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были внесены изменения в ст. 25.1 «Предельный возраст пребывания на гражданской службе» Федерального закона от 27 34 июля 2004 г. № 79-ФЗ «О государственной гражданской службе Российской Федерации». </w:t>
      </w:r>
      <w:proofErr w:type="gramEnd"/>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новой редакции указанной статьи предусмотрено, что федеральному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выше 70 лет).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Поясните, распространяется ли эта норма на какие-либо должности государственной гражданской службы в территориальных органах федеральных органов исполнительной власти?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Для ответа на вопрос рекомендуется обратиться к Реестру должностей Федеральной государственной гражданской службы, утвержденному Указом Президента РФ от 31 декабря 2005 г. № 1574 (ред. от 23.08.2017).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CD730F">
        <w:rPr>
          <w:rFonts w:ascii="Times New Roman" w:hAnsi="Times New Roman" w:cs="Times New Roman"/>
          <w:b/>
          <w:sz w:val="24"/>
          <w:szCs w:val="24"/>
        </w:rPr>
        <w:t>Задание 24.</w:t>
      </w:r>
      <w:r w:rsidRPr="00B16A97">
        <w:rPr>
          <w:rFonts w:ascii="Times New Roman" w:hAnsi="Times New Roman" w:cs="Times New Roman"/>
          <w:sz w:val="24"/>
          <w:szCs w:val="24"/>
        </w:rPr>
        <w:t xml:space="preserve">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Проведите сравнительный правовой анализ законодательного регулирования вопросов перемещения по службе, предусмотренных для следующих категорий государственных служащих: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имеющих специальные звания </w:t>
      </w:r>
      <w:proofErr w:type="gramStart"/>
      <w:r w:rsidRPr="00B16A97">
        <w:rPr>
          <w:rFonts w:ascii="Times New Roman" w:hAnsi="Times New Roman" w:cs="Times New Roman"/>
          <w:sz w:val="24"/>
          <w:szCs w:val="24"/>
        </w:rPr>
        <w:t>сотрудников органов внутренних дел Министерства внутренних дел Российской</w:t>
      </w:r>
      <w:proofErr w:type="gramEnd"/>
      <w:r w:rsidRPr="00B16A97">
        <w:rPr>
          <w:rFonts w:ascii="Times New Roman" w:hAnsi="Times New Roman" w:cs="Times New Roman"/>
          <w:sz w:val="24"/>
          <w:szCs w:val="24"/>
        </w:rPr>
        <w:t xml:space="preserve"> Федерации, Федеральной службы войск Национальной гвардии Российской Федерации; </w:t>
      </w:r>
    </w:p>
    <w:p w:rsidR="00D95935"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военнослужащих, проходящих военную службу по контракту;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государственных гражданских служащих.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CD730F">
        <w:rPr>
          <w:rFonts w:ascii="Times New Roman" w:hAnsi="Times New Roman" w:cs="Times New Roman"/>
          <w:b/>
          <w:sz w:val="24"/>
          <w:szCs w:val="24"/>
        </w:rPr>
        <w:t>Задание 25.</w:t>
      </w:r>
      <w:r w:rsidRPr="00B16A97">
        <w:rPr>
          <w:rFonts w:ascii="Times New Roman" w:hAnsi="Times New Roman" w:cs="Times New Roman"/>
          <w:sz w:val="24"/>
          <w:szCs w:val="24"/>
        </w:rPr>
        <w:t xml:space="preserve">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Проведите сравнительный анализ процедур аттестации государственных служащих в законодательстве о различных видах государственной службы.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нормативно-правовую основу этого вида административно-регулятивного производства (акты различного уровня) по каждому виду государственной службы.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CD730F">
        <w:rPr>
          <w:rFonts w:ascii="Times New Roman" w:hAnsi="Times New Roman" w:cs="Times New Roman"/>
          <w:b/>
          <w:sz w:val="24"/>
          <w:szCs w:val="24"/>
        </w:rPr>
        <w:t>Задание 26.</w:t>
      </w:r>
      <w:r w:rsidRPr="00B16A97">
        <w:rPr>
          <w:rFonts w:ascii="Times New Roman" w:hAnsi="Times New Roman" w:cs="Times New Roman"/>
          <w:sz w:val="24"/>
          <w:szCs w:val="24"/>
        </w:rPr>
        <w:t xml:space="preserve">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При оформлении документов о приеме на службу в орган внутренних дел на должность</w:t>
      </w:r>
      <w:proofErr w:type="gramEnd"/>
      <w:r w:rsidRPr="00B16A97">
        <w:rPr>
          <w:rFonts w:ascii="Times New Roman" w:hAnsi="Times New Roman" w:cs="Times New Roman"/>
          <w:sz w:val="24"/>
          <w:szCs w:val="24"/>
        </w:rPr>
        <w:t xml:space="preserve"> участкового уполномоченного полиции кандидат </w:t>
      </w:r>
      <w:r w:rsidR="007F1519">
        <w:rPr>
          <w:rFonts w:ascii="Times New Roman" w:hAnsi="Times New Roman" w:cs="Times New Roman"/>
          <w:sz w:val="24"/>
          <w:szCs w:val="24"/>
        </w:rPr>
        <w:t>Иванов</w:t>
      </w:r>
      <w:r w:rsidRPr="00B16A97">
        <w:rPr>
          <w:rFonts w:ascii="Times New Roman" w:hAnsi="Times New Roman" w:cs="Times New Roman"/>
          <w:sz w:val="24"/>
          <w:szCs w:val="24"/>
        </w:rPr>
        <w:t xml:space="preserve"> предоставил поручительство своего знакомого, проходящего службу в полиции другого органа внутренних дел на такой же должности.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Обязаны ли сотрудники управления по работе с личным составом ГУВД (МВД) России по субъекту Российской Федерации принять такое личное поручительство?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требуется ли во всех случаях оформлять поручительство при поступлении граждан на службу в органы внутренних дел?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Какие </w:t>
      </w:r>
      <w:proofErr w:type="gramStart"/>
      <w:r w:rsidRPr="00B16A97">
        <w:rPr>
          <w:rFonts w:ascii="Times New Roman" w:hAnsi="Times New Roman" w:cs="Times New Roman"/>
          <w:sz w:val="24"/>
          <w:szCs w:val="24"/>
        </w:rPr>
        <w:t>требования</w:t>
      </w:r>
      <w:proofErr w:type="gramEnd"/>
      <w:r w:rsidRPr="00B16A97">
        <w:rPr>
          <w:rFonts w:ascii="Times New Roman" w:hAnsi="Times New Roman" w:cs="Times New Roman"/>
          <w:sz w:val="24"/>
          <w:szCs w:val="24"/>
        </w:rPr>
        <w:t xml:space="preserve"> и </w:t>
      </w:r>
      <w:proofErr w:type="gramStart"/>
      <w:r w:rsidRPr="00B16A97">
        <w:rPr>
          <w:rFonts w:ascii="Times New Roman" w:hAnsi="Times New Roman" w:cs="Times New Roman"/>
          <w:sz w:val="24"/>
          <w:szCs w:val="24"/>
        </w:rPr>
        <w:t>какими</w:t>
      </w:r>
      <w:proofErr w:type="gramEnd"/>
      <w:r w:rsidRPr="00B16A97">
        <w:rPr>
          <w:rFonts w:ascii="Times New Roman" w:hAnsi="Times New Roman" w:cs="Times New Roman"/>
          <w:sz w:val="24"/>
          <w:szCs w:val="24"/>
        </w:rPr>
        <w:t xml:space="preserve"> нормативными актами установлены к поручителю? Кто не может выступать в качестве поручителя? Какие риски принимает на себя поручитель?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Выскажите свое мнение о целесообразности экстраполирования институту поручительства для поступающих на государственную службу иных видо</w:t>
      </w:r>
      <w:proofErr w:type="gramStart"/>
      <w:r w:rsidRPr="00B16A97">
        <w:rPr>
          <w:rFonts w:ascii="Times New Roman" w:hAnsi="Times New Roman" w:cs="Times New Roman"/>
          <w:sz w:val="24"/>
          <w:szCs w:val="24"/>
        </w:rPr>
        <w:t>в(</w:t>
      </w:r>
      <w:proofErr w:type="gramEnd"/>
      <w:r w:rsidRPr="00B16A97">
        <w:rPr>
          <w:rFonts w:ascii="Times New Roman" w:hAnsi="Times New Roman" w:cs="Times New Roman"/>
          <w:sz w:val="24"/>
          <w:szCs w:val="24"/>
        </w:rPr>
        <w:t xml:space="preserve">или муниципальную службу)? Если ответ утвердительный, то укажите, для каких должностей целесообразно его применять.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CD730F">
        <w:rPr>
          <w:rFonts w:ascii="Times New Roman" w:hAnsi="Times New Roman" w:cs="Times New Roman"/>
          <w:b/>
          <w:sz w:val="24"/>
          <w:szCs w:val="24"/>
        </w:rPr>
        <w:t>Задание 27.</w:t>
      </w:r>
      <w:r w:rsidRPr="00B16A97">
        <w:rPr>
          <w:rFonts w:ascii="Times New Roman" w:hAnsi="Times New Roman" w:cs="Times New Roman"/>
          <w:sz w:val="24"/>
          <w:szCs w:val="24"/>
        </w:rPr>
        <w:t xml:space="preserve"> </w:t>
      </w:r>
    </w:p>
    <w:p w:rsidR="002E427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Проведите сравнительный анализ института испытания при поступлении на государственную службу в ОВД и на государственную гражданскую службу по следующим параметрам. </w:t>
      </w:r>
    </w:p>
    <w:p w:rsidR="002E4277" w:rsidRDefault="002E4277" w:rsidP="00927B67">
      <w:pPr>
        <w:spacing w:after="0" w:line="240" w:lineRule="auto"/>
        <w:ind w:left="57" w:right="57" w:firstLine="709"/>
        <w:jc w:val="both"/>
        <w:outlineLvl w:val="0"/>
        <w:rPr>
          <w:rFonts w:ascii="Times New Roman" w:hAnsi="Times New Roman" w:cs="Times New Roman"/>
          <w:sz w:val="24"/>
          <w:szCs w:val="24"/>
        </w:rPr>
      </w:pPr>
    </w:p>
    <w:tbl>
      <w:tblPr>
        <w:tblStyle w:val="a3"/>
        <w:tblW w:w="0" w:type="auto"/>
        <w:tblInd w:w="57" w:type="dxa"/>
        <w:tblLook w:val="04A0" w:firstRow="1" w:lastRow="0" w:firstColumn="1" w:lastColumn="0" w:noHBand="0" w:noVBand="1"/>
      </w:tblPr>
      <w:tblGrid>
        <w:gridCol w:w="2886"/>
        <w:gridCol w:w="3456"/>
        <w:gridCol w:w="3172"/>
      </w:tblGrid>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Pr>
                <w:rFonts w:ascii="Times New Roman" w:hAnsi="Times New Roman" w:cs="Times New Roman"/>
                <w:sz w:val="24"/>
                <w:szCs w:val="24"/>
              </w:rPr>
              <w:t>П</w:t>
            </w:r>
            <w:r w:rsidRPr="00B16A97">
              <w:rPr>
                <w:rFonts w:ascii="Times New Roman" w:hAnsi="Times New Roman" w:cs="Times New Roman"/>
                <w:sz w:val="24"/>
                <w:szCs w:val="24"/>
              </w:rPr>
              <w:t>оказатель</w:t>
            </w:r>
          </w:p>
        </w:tc>
        <w:tc>
          <w:tcPr>
            <w:tcW w:w="345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Испытание при поступлении на государственную службу в ор ганы внутренних дел</w:t>
            </w:r>
          </w:p>
        </w:tc>
        <w:tc>
          <w:tcPr>
            <w:tcW w:w="3172"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Испытание при поступлении на государственную гражданскую службу</w:t>
            </w:r>
          </w:p>
        </w:tc>
      </w:tr>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Назначение (цель)</w:t>
            </w:r>
          </w:p>
        </w:tc>
        <w:tc>
          <w:tcPr>
            <w:tcW w:w="3456" w:type="dxa"/>
          </w:tcPr>
          <w:p w:rsidR="002E4277" w:rsidRDefault="002E4277" w:rsidP="002E4277">
            <w:pPr>
              <w:ind w:right="57"/>
              <w:jc w:val="both"/>
              <w:outlineLvl w:val="0"/>
              <w:rPr>
                <w:rFonts w:ascii="Times New Roman" w:hAnsi="Times New Roman" w:cs="Times New Roman"/>
                <w:sz w:val="24"/>
                <w:szCs w:val="24"/>
              </w:rPr>
            </w:pPr>
          </w:p>
        </w:tc>
        <w:tc>
          <w:tcPr>
            <w:tcW w:w="3172" w:type="dxa"/>
          </w:tcPr>
          <w:p w:rsidR="002E4277" w:rsidRDefault="002E4277" w:rsidP="002E4277">
            <w:pPr>
              <w:ind w:right="57"/>
              <w:jc w:val="both"/>
              <w:outlineLvl w:val="0"/>
              <w:rPr>
                <w:rFonts w:ascii="Times New Roman" w:hAnsi="Times New Roman" w:cs="Times New Roman"/>
                <w:sz w:val="24"/>
                <w:szCs w:val="24"/>
              </w:rPr>
            </w:pPr>
          </w:p>
        </w:tc>
      </w:tr>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Правовая основа</w:t>
            </w:r>
          </w:p>
        </w:tc>
        <w:tc>
          <w:tcPr>
            <w:tcW w:w="3456" w:type="dxa"/>
          </w:tcPr>
          <w:p w:rsidR="002E4277" w:rsidRDefault="002E4277" w:rsidP="002E4277">
            <w:pPr>
              <w:ind w:right="57"/>
              <w:jc w:val="both"/>
              <w:outlineLvl w:val="0"/>
              <w:rPr>
                <w:rFonts w:ascii="Times New Roman" w:hAnsi="Times New Roman" w:cs="Times New Roman"/>
                <w:sz w:val="24"/>
                <w:szCs w:val="24"/>
              </w:rPr>
            </w:pPr>
          </w:p>
        </w:tc>
        <w:tc>
          <w:tcPr>
            <w:tcW w:w="3172" w:type="dxa"/>
          </w:tcPr>
          <w:p w:rsidR="002E4277" w:rsidRDefault="002E4277" w:rsidP="002E4277">
            <w:pPr>
              <w:ind w:right="57"/>
              <w:jc w:val="both"/>
              <w:outlineLvl w:val="0"/>
              <w:rPr>
                <w:rFonts w:ascii="Times New Roman" w:hAnsi="Times New Roman" w:cs="Times New Roman"/>
                <w:sz w:val="24"/>
                <w:szCs w:val="24"/>
              </w:rPr>
            </w:pPr>
          </w:p>
        </w:tc>
      </w:tr>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По каким должностям проводится</w:t>
            </w:r>
          </w:p>
        </w:tc>
        <w:tc>
          <w:tcPr>
            <w:tcW w:w="3456" w:type="dxa"/>
          </w:tcPr>
          <w:p w:rsidR="002E4277" w:rsidRDefault="002E4277" w:rsidP="002E4277">
            <w:pPr>
              <w:ind w:right="57"/>
              <w:jc w:val="both"/>
              <w:outlineLvl w:val="0"/>
              <w:rPr>
                <w:rFonts w:ascii="Times New Roman" w:hAnsi="Times New Roman" w:cs="Times New Roman"/>
                <w:sz w:val="24"/>
                <w:szCs w:val="24"/>
              </w:rPr>
            </w:pPr>
          </w:p>
        </w:tc>
        <w:tc>
          <w:tcPr>
            <w:tcW w:w="3172" w:type="dxa"/>
          </w:tcPr>
          <w:p w:rsidR="002E4277" w:rsidRDefault="002E4277" w:rsidP="002E4277">
            <w:pPr>
              <w:ind w:right="57"/>
              <w:jc w:val="both"/>
              <w:outlineLvl w:val="0"/>
              <w:rPr>
                <w:rFonts w:ascii="Times New Roman" w:hAnsi="Times New Roman" w:cs="Times New Roman"/>
                <w:sz w:val="24"/>
                <w:szCs w:val="24"/>
              </w:rPr>
            </w:pPr>
          </w:p>
        </w:tc>
      </w:tr>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 каким должностям не </w:t>
            </w:r>
            <w:r w:rsidRPr="00B16A97">
              <w:rPr>
                <w:rFonts w:ascii="Times New Roman" w:hAnsi="Times New Roman" w:cs="Times New Roman"/>
                <w:sz w:val="24"/>
                <w:szCs w:val="24"/>
              </w:rPr>
              <w:lastRenderedPageBreak/>
              <w:t>проводится</w:t>
            </w:r>
          </w:p>
        </w:tc>
        <w:tc>
          <w:tcPr>
            <w:tcW w:w="3456" w:type="dxa"/>
          </w:tcPr>
          <w:p w:rsidR="002E4277" w:rsidRDefault="002E4277" w:rsidP="002E4277">
            <w:pPr>
              <w:ind w:right="57"/>
              <w:jc w:val="both"/>
              <w:outlineLvl w:val="0"/>
              <w:rPr>
                <w:rFonts w:ascii="Times New Roman" w:hAnsi="Times New Roman" w:cs="Times New Roman"/>
                <w:sz w:val="24"/>
                <w:szCs w:val="24"/>
              </w:rPr>
            </w:pPr>
          </w:p>
        </w:tc>
        <w:tc>
          <w:tcPr>
            <w:tcW w:w="3172" w:type="dxa"/>
          </w:tcPr>
          <w:p w:rsidR="002E4277" w:rsidRDefault="002E4277" w:rsidP="002E4277">
            <w:pPr>
              <w:ind w:right="57"/>
              <w:jc w:val="both"/>
              <w:outlineLvl w:val="0"/>
              <w:rPr>
                <w:rFonts w:ascii="Times New Roman" w:hAnsi="Times New Roman" w:cs="Times New Roman"/>
                <w:sz w:val="24"/>
                <w:szCs w:val="24"/>
              </w:rPr>
            </w:pPr>
          </w:p>
        </w:tc>
      </w:tr>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Срок испытания</w:t>
            </w:r>
          </w:p>
        </w:tc>
        <w:tc>
          <w:tcPr>
            <w:tcW w:w="3456" w:type="dxa"/>
          </w:tcPr>
          <w:p w:rsidR="002E4277" w:rsidRDefault="002E4277" w:rsidP="002E4277">
            <w:pPr>
              <w:ind w:right="57"/>
              <w:jc w:val="both"/>
              <w:outlineLvl w:val="0"/>
              <w:rPr>
                <w:rFonts w:ascii="Times New Roman" w:hAnsi="Times New Roman" w:cs="Times New Roman"/>
                <w:sz w:val="24"/>
                <w:szCs w:val="24"/>
              </w:rPr>
            </w:pPr>
          </w:p>
        </w:tc>
        <w:tc>
          <w:tcPr>
            <w:tcW w:w="3172" w:type="dxa"/>
          </w:tcPr>
          <w:p w:rsidR="002E4277" w:rsidRDefault="002E4277" w:rsidP="002E4277">
            <w:pPr>
              <w:ind w:right="57"/>
              <w:jc w:val="both"/>
              <w:outlineLvl w:val="0"/>
              <w:rPr>
                <w:rFonts w:ascii="Times New Roman" w:hAnsi="Times New Roman" w:cs="Times New Roman"/>
                <w:sz w:val="24"/>
                <w:szCs w:val="24"/>
              </w:rPr>
            </w:pPr>
          </w:p>
        </w:tc>
      </w:tr>
      <w:tr w:rsidR="002E4277" w:rsidTr="002E4277">
        <w:tc>
          <w:tcPr>
            <w:tcW w:w="2886" w:type="dxa"/>
          </w:tcPr>
          <w:p w:rsidR="002E4277" w:rsidRDefault="002E4277" w:rsidP="002E4277">
            <w:pPr>
              <w:ind w:right="57"/>
              <w:jc w:val="both"/>
              <w:outlineLvl w:val="0"/>
              <w:rPr>
                <w:rFonts w:ascii="Times New Roman" w:hAnsi="Times New Roman" w:cs="Times New Roman"/>
                <w:sz w:val="24"/>
                <w:szCs w:val="24"/>
              </w:rPr>
            </w:pPr>
            <w:r w:rsidRPr="00B16A97">
              <w:rPr>
                <w:rFonts w:ascii="Times New Roman" w:hAnsi="Times New Roman" w:cs="Times New Roman"/>
                <w:sz w:val="24"/>
                <w:szCs w:val="24"/>
              </w:rPr>
              <w:t>Когда заключается контракт на службу (с начала испытания или по его окончании)</w:t>
            </w:r>
          </w:p>
        </w:tc>
        <w:tc>
          <w:tcPr>
            <w:tcW w:w="3456" w:type="dxa"/>
          </w:tcPr>
          <w:p w:rsidR="002E4277" w:rsidRDefault="002E4277" w:rsidP="002E4277">
            <w:pPr>
              <w:ind w:right="57"/>
              <w:jc w:val="both"/>
              <w:outlineLvl w:val="0"/>
              <w:rPr>
                <w:rFonts w:ascii="Times New Roman" w:hAnsi="Times New Roman" w:cs="Times New Roman"/>
                <w:sz w:val="24"/>
                <w:szCs w:val="24"/>
              </w:rPr>
            </w:pPr>
          </w:p>
        </w:tc>
        <w:tc>
          <w:tcPr>
            <w:tcW w:w="3172" w:type="dxa"/>
          </w:tcPr>
          <w:p w:rsidR="002E4277" w:rsidRDefault="002E4277" w:rsidP="002E4277">
            <w:pPr>
              <w:ind w:right="57"/>
              <w:jc w:val="both"/>
              <w:outlineLvl w:val="0"/>
              <w:rPr>
                <w:rFonts w:ascii="Times New Roman" w:hAnsi="Times New Roman" w:cs="Times New Roman"/>
                <w:sz w:val="24"/>
                <w:szCs w:val="24"/>
              </w:rPr>
            </w:pPr>
          </w:p>
        </w:tc>
      </w:tr>
    </w:tbl>
    <w:p w:rsidR="002E4277" w:rsidRDefault="002E4277" w:rsidP="002E4277">
      <w:pPr>
        <w:spacing w:after="0" w:line="240" w:lineRule="auto"/>
        <w:ind w:left="57" w:right="57"/>
        <w:jc w:val="both"/>
        <w:outlineLvl w:val="0"/>
        <w:rPr>
          <w:rFonts w:ascii="Times New Roman" w:hAnsi="Times New Roman" w:cs="Times New Roman"/>
          <w:sz w:val="24"/>
          <w:szCs w:val="24"/>
        </w:rPr>
      </w:pPr>
    </w:p>
    <w:p w:rsidR="002E4277" w:rsidRDefault="002E4277" w:rsidP="00927B67">
      <w:pPr>
        <w:spacing w:after="0" w:line="240" w:lineRule="auto"/>
        <w:ind w:left="57" w:right="57" w:firstLine="709"/>
        <w:jc w:val="both"/>
        <w:outlineLvl w:val="0"/>
        <w:rPr>
          <w:rFonts w:ascii="Times New Roman" w:hAnsi="Times New Roman" w:cs="Times New Roman"/>
          <w:sz w:val="24"/>
          <w:szCs w:val="24"/>
        </w:rPr>
      </w:pPr>
    </w:p>
    <w:p w:rsidR="00131264" w:rsidRDefault="00927B67" w:rsidP="00927B67">
      <w:pPr>
        <w:spacing w:after="0" w:line="240" w:lineRule="auto"/>
        <w:ind w:left="57" w:right="57" w:firstLine="709"/>
        <w:jc w:val="both"/>
        <w:outlineLvl w:val="0"/>
        <w:rPr>
          <w:rFonts w:ascii="Times New Roman" w:hAnsi="Times New Roman" w:cs="Times New Roman"/>
          <w:b/>
          <w:sz w:val="24"/>
          <w:szCs w:val="24"/>
        </w:rPr>
      </w:pPr>
      <w:r w:rsidRPr="00131264">
        <w:rPr>
          <w:rFonts w:ascii="Times New Roman" w:hAnsi="Times New Roman" w:cs="Times New Roman"/>
          <w:b/>
          <w:sz w:val="24"/>
          <w:szCs w:val="24"/>
        </w:rPr>
        <w:t xml:space="preserve">Задание 28. </w:t>
      </w:r>
    </w:p>
    <w:p w:rsidR="00131264" w:rsidRDefault="00131264" w:rsidP="00927B67">
      <w:pPr>
        <w:spacing w:after="0" w:line="240" w:lineRule="auto"/>
        <w:ind w:left="57" w:right="57" w:firstLine="709"/>
        <w:jc w:val="both"/>
        <w:outlineLvl w:val="0"/>
        <w:rPr>
          <w:rFonts w:ascii="Times New Roman" w:hAnsi="Times New Roman" w:cs="Times New Roman"/>
          <w:b/>
          <w:sz w:val="24"/>
          <w:szCs w:val="24"/>
        </w:rPr>
      </w:pPr>
    </w:p>
    <w:p w:rsidR="00131264" w:rsidRDefault="00131264" w:rsidP="00927B67">
      <w:pPr>
        <w:spacing w:after="0" w:line="240" w:lineRule="auto"/>
        <w:ind w:left="57" w:right="57" w:firstLine="709"/>
        <w:jc w:val="both"/>
        <w:outlineLvl w:val="0"/>
        <w:rPr>
          <w:rFonts w:ascii="Times New Roman" w:hAnsi="Times New Roman" w:cs="Times New Roman"/>
          <w:b/>
          <w:sz w:val="24"/>
          <w:szCs w:val="24"/>
        </w:rPr>
      </w:pPr>
      <w:r w:rsidRPr="00B16A97">
        <w:rPr>
          <w:rFonts w:ascii="Times New Roman" w:hAnsi="Times New Roman" w:cs="Times New Roman"/>
          <w:sz w:val="24"/>
          <w:szCs w:val="24"/>
        </w:rPr>
        <w:t>Проведите сравнительный анализ институтов личного поручительства и наставничества в органах внутренних дел по следующим параметрам.</w:t>
      </w:r>
    </w:p>
    <w:p w:rsidR="00131264" w:rsidRDefault="00131264" w:rsidP="00927B67">
      <w:pPr>
        <w:spacing w:after="0" w:line="240" w:lineRule="auto"/>
        <w:ind w:left="57" w:right="57" w:firstLine="709"/>
        <w:jc w:val="both"/>
        <w:outlineLvl w:val="0"/>
        <w:rPr>
          <w:rFonts w:ascii="Times New Roman" w:hAnsi="Times New Roman" w:cs="Times New Roman"/>
          <w:b/>
          <w:sz w:val="24"/>
          <w:szCs w:val="24"/>
        </w:rPr>
      </w:pPr>
    </w:p>
    <w:tbl>
      <w:tblPr>
        <w:tblStyle w:val="a3"/>
        <w:tblW w:w="0" w:type="auto"/>
        <w:tblInd w:w="57" w:type="dxa"/>
        <w:tblLook w:val="04A0" w:firstRow="1" w:lastRow="0" w:firstColumn="1" w:lastColumn="0" w:noHBand="0" w:noVBand="1"/>
      </w:tblPr>
      <w:tblGrid>
        <w:gridCol w:w="3169"/>
        <w:gridCol w:w="3172"/>
        <w:gridCol w:w="3173"/>
      </w:tblGrid>
      <w:tr w:rsidR="00131264" w:rsidTr="00131264">
        <w:tc>
          <w:tcPr>
            <w:tcW w:w="3190" w:type="dxa"/>
          </w:tcPr>
          <w:p w:rsidR="00131264" w:rsidRPr="00B04B93" w:rsidRDefault="00131264" w:rsidP="00131264">
            <w:pPr>
              <w:ind w:right="57"/>
              <w:jc w:val="both"/>
              <w:outlineLvl w:val="0"/>
              <w:rPr>
                <w:rFonts w:ascii="Times New Roman" w:hAnsi="Times New Roman" w:cs="Times New Roman"/>
                <w:b/>
                <w:sz w:val="24"/>
                <w:szCs w:val="24"/>
              </w:rPr>
            </w:pPr>
            <w:r w:rsidRPr="00B04B93">
              <w:rPr>
                <w:rFonts w:ascii="Times New Roman" w:hAnsi="Times New Roman" w:cs="Times New Roman"/>
                <w:b/>
                <w:sz w:val="24"/>
                <w:szCs w:val="24"/>
              </w:rPr>
              <w:t>Показатель</w:t>
            </w:r>
          </w:p>
        </w:tc>
        <w:tc>
          <w:tcPr>
            <w:tcW w:w="3190" w:type="dxa"/>
          </w:tcPr>
          <w:p w:rsidR="00131264" w:rsidRPr="00B04B93" w:rsidRDefault="00B04B93" w:rsidP="00131264">
            <w:pPr>
              <w:ind w:right="57"/>
              <w:jc w:val="both"/>
              <w:outlineLvl w:val="0"/>
              <w:rPr>
                <w:rFonts w:ascii="Times New Roman" w:hAnsi="Times New Roman" w:cs="Times New Roman"/>
                <w:b/>
                <w:sz w:val="24"/>
                <w:szCs w:val="24"/>
              </w:rPr>
            </w:pPr>
            <w:r w:rsidRPr="00B04B93">
              <w:rPr>
                <w:rFonts w:ascii="Times New Roman" w:hAnsi="Times New Roman" w:cs="Times New Roman"/>
                <w:b/>
                <w:sz w:val="24"/>
                <w:szCs w:val="24"/>
              </w:rPr>
              <w:t>Личное поручительство</w:t>
            </w:r>
          </w:p>
        </w:tc>
        <w:tc>
          <w:tcPr>
            <w:tcW w:w="3191" w:type="dxa"/>
          </w:tcPr>
          <w:p w:rsidR="00131264" w:rsidRPr="00B04B93" w:rsidRDefault="00B04B93" w:rsidP="00131264">
            <w:pPr>
              <w:ind w:right="57"/>
              <w:jc w:val="both"/>
              <w:outlineLvl w:val="0"/>
              <w:rPr>
                <w:rFonts w:ascii="Times New Roman" w:hAnsi="Times New Roman" w:cs="Times New Roman"/>
                <w:b/>
                <w:sz w:val="24"/>
                <w:szCs w:val="24"/>
              </w:rPr>
            </w:pPr>
            <w:r w:rsidRPr="00B04B93">
              <w:rPr>
                <w:rFonts w:ascii="Times New Roman" w:hAnsi="Times New Roman" w:cs="Times New Roman"/>
                <w:b/>
                <w:sz w:val="24"/>
                <w:szCs w:val="24"/>
              </w:rPr>
              <w:t>Наставничество</w:t>
            </w:r>
          </w:p>
        </w:tc>
      </w:tr>
      <w:tr w:rsidR="00131264" w:rsidTr="00131264">
        <w:tc>
          <w:tcPr>
            <w:tcW w:w="3190" w:type="dxa"/>
          </w:tcPr>
          <w:p w:rsidR="00131264" w:rsidRDefault="00B04B93" w:rsidP="00131264">
            <w:pPr>
              <w:ind w:right="57"/>
              <w:jc w:val="both"/>
              <w:outlineLvl w:val="0"/>
              <w:rPr>
                <w:rFonts w:ascii="Times New Roman" w:hAnsi="Times New Roman" w:cs="Times New Roman"/>
                <w:b/>
                <w:sz w:val="24"/>
                <w:szCs w:val="24"/>
              </w:rPr>
            </w:pPr>
            <w:r w:rsidRPr="00B16A97">
              <w:rPr>
                <w:rFonts w:ascii="Times New Roman" w:hAnsi="Times New Roman" w:cs="Times New Roman"/>
                <w:sz w:val="24"/>
                <w:szCs w:val="24"/>
              </w:rPr>
              <w:t>Назначение (цель)</w:t>
            </w: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r w:rsidR="00131264" w:rsidTr="00131264">
        <w:tc>
          <w:tcPr>
            <w:tcW w:w="3190" w:type="dxa"/>
          </w:tcPr>
          <w:p w:rsidR="00131264" w:rsidRDefault="00B04B93" w:rsidP="00131264">
            <w:pPr>
              <w:ind w:right="57"/>
              <w:jc w:val="both"/>
              <w:outlineLvl w:val="0"/>
              <w:rPr>
                <w:rFonts w:ascii="Times New Roman" w:hAnsi="Times New Roman" w:cs="Times New Roman"/>
                <w:b/>
                <w:sz w:val="24"/>
                <w:szCs w:val="24"/>
              </w:rPr>
            </w:pPr>
            <w:r w:rsidRPr="00B16A97">
              <w:rPr>
                <w:rFonts w:ascii="Times New Roman" w:hAnsi="Times New Roman" w:cs="Times New Roman"/>
                <w:sz w:val="24"/>
                <w:szCs w:val="24"/>
              </w:rPr>
              <w:t>Правовая основа</w:t>
            </w: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r w:rsidR="00131264" w:rsidTr="00131264">
        <w:tc>
          <w:tcPr>
            <w:tcW w:w="3190" w:type="dxa"/>
          </w:tcPr>
          <w:p w:rsidR="00131264" w:rsidRDefault="00B04B93" w:rsidP="00131264">
            <w:pPr>
              <w:ind w:right="57"/>
              <w:jc w:val="both"/>
              <w:outlineLvl w:val="0"/>
              <w:rPr>
                <w:rFonts w:ascii="Times New Roman" w:hAnsi="Times New Roman" w:cs="Times New Roman"/>
                <w:b/>
                <w:sz w:val="24"/>
                <w:szCs w:val="24"/>
              </w:rPr>
            </w:pPr>
            <w:r w:rsidRPr="00B16A97">
              <w:rPr>
                <w:rFonts w:ascii="Times New Roman" w:hAnsi="Times New Roman" w:cs="Times New Roman"/>
                <w:sz w:val="24"/>
                <w:szCs w:val="24"/>
              </w:rPr>
              <w:t>Субъекты, к которым применяется</w:t>
            </w: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r w:rsidR="00131264" w:rsidTr="00131264">
        <w:tc>
          <w:tcPr>
            <w:tcW w:w="3190" w:type="dxa"/>
          </w:tcPr>
          <w:p w:rsidR="00131264" w:rsidRDefault="00B04B93" w:rsidP="00131264">
            <w:pPr>
              <w:ind w:right="57"/>
              <w:jc w:val="both"/>
              <w:outlineLvl w:val="0"/>
              <w:rPr>
                <w:rFonts w:ascii="Times New Roman" w:hAnsi="Times New Roman" w:cs="Times New Roman"/>
                <w:b/>
                <w:sz w:val="24"/>
                <w:szCs w:val="24"/>
              </w:rPr>
            </w:pPr>
            <w:r w:rsidRPr="00B16A97">
              <w:rPr>
                <w:rFonts w:ascii="Times New Roman" w:hAnsi="Times New Roman" w:cs="Times New Roman"/>
                <w:sz w:val="24"/>
                <w:szCs w:val="24"/>
              </w:rPr>
              <w:t>Для каких должностей предусмотрено</w:t>
            </w: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r w:rsidR="00131264" w:rsidTr="00131264">
        <w:tc>
          <w:tcPr>
            <w:tcW w:w="3190" w:type="dxa"/>
          </w:tcPr>
          <w:p w:rsidR="00131264" w:rsidRDefault="00B04B93" w:rsidP="00131264">
            <w:pPr>
              <w:ind w:right="57"/>
              <w:jc w:val="both"/>
              <w:outlineLvl w:val="0"/>
              <w:rPr>
                <w:rFonts w:ascii="Times New Roman" w:hAnsi="Times New Roman" w:cs="Times New Roman"/>
                <w:b/>
                <w:sz w:val="24"/>
                <w:szCs w:val="24"/>
              </w:rPr>
            </w:pPr>
            <w:r w:rsidRPr="00B16A97">
              <w:rPr>
                <w:rFonts w:ascii="Times New Roman" w:hAnsi="Times New Roman" w:cs="Times New Roman"/>
                <w:sz w:val="24"/>
                <w:szCs w:val="24"/>
              </w:rPr>
              <w:t>Субъекты, реализующие (требования к ним)</w:t>
            </w: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r w:rsidR="00131264" w:rsidTr="00131264">
        <w:tc>
          <w:tcPr>
            <w:tcW w:w="3190" w:type="dxa"/>
          </w:tcPr>
          <w:p w:rsidR="00131264" w:rsidRDefault="00B04B93" w:rsidP="00131264">
            <w:pPr>
              <w:ind w:right="57"/>
              <w:jc w:val="both"/>
              <w:outlineLvl w:val="0"/>
              <w:rPr>
                <w:rFonts w:ascii="Times New Roman" w:hAnsi="Times New Roman" w:cs="Times New Roman"/>
                <w:b/>
                <w:sz w:val="24"/>
                <w:szCs w:val="24"/>
              </w:rPr>
            </w:pPr>
            <w:r w:rsidRPr="00B16A97">
              <w:rPr>
                <w:rFonts w:ascii="Times New Roman" w:hAnsi="Times New Roman" w:cs="Times New Roman"/>
                <w:sz w:val="24"/>
                <w:szCs w:val="24"/>
              </w:rPr>
              <w:t>Срок, на который применяется</w:t>
            </w: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r w:rsidR="00131264" w:rsidTr="00131264">
        <w:tc>
          <w:tcPr>
            <w:tcW w:w="3190" w:type="dxa"/>
          </w:tcPr>
          <w:p w:rsidR="00B04B93" w:rsidRDefault="00B04B93" w:rsidP="00B04B93">
            <w:pPr>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Возможные юридические последствия (для поручителя и наставника) </w:t>
            </w:r>
          </w:p>
          <w:p w:rsidR="00131264" w:rsidRDefault="00131264" w:rsidP="00131264">
            <w:pPr>
              <w:ind w:right="57"/>
              <w:jc w:val="both"/>
              <w:outlineLvl w:val="0"/>
              <w:rPr>
                <w:rFonts w:ascii="Times New Roman" w:hAnsi="Times New Roman" w:cs="Times New Roman"/>
                <w:b/>
                <w:sz w:val="24"/>
                <w:szCs w:val="24"/>
              </w:rPr>
            </w:pPr>
          </w:p>
        </w:tc>
        <w:tc>
          <w:tcPr>
            <w:tcW w:w="3190" w:type="dxa"/>
          </w:tcPr>
          <w:p w:rsidR="00131264" w:rsidRDefault="00131264" w:rsidP="00131264">
            <w:pPr>
              <w:ind w:right="57"/>
              <w:jc w:val="both"/>
              <w:outlineLvl w:val="0"/>
              <w:rPr>
                <w:rFonts w:ascii="Times New Roman" w:hAnsi="Times New Roman" w:cs="Times New Roman"/>
                <w:b/>
                <w:sz w:val="24"/>
                <w:szCs w:val="24"/>
              </w:rPr>
            </w:pPr>
          </w:p>
        </w:tc>
        <w:tc>
          <w:tcPr>
            <w:tcW w:w="3191" w:type="dxa"/>
          </w:tcPr>
          <w:p w:rsidR="00131264" w:rsidRDefault="00131264" w:rsidP="00131264">
            <w:pPr>
              <w:ind w:right="57"/>
              <w:jc w:val="both"/>
              <w:outlineLvl w:val="0"/>
              <w:rPr>
                <w:rFonts w:ascii="Times New Roman" w:hAnsi="Times New Roman" w:cs="Times New Roman"/>
                <w:b/>
                <w:sz w:val="24"/>
                <w:szCs w:val="24"/>
              </w:rPr>
            </w:pPr>
          </w:p>
        </w:tc>
      </w:tr>
    </w:tbl>
    <w:p w:rsidR="00131264" w:rsidRPr="00131264" w:rsidRDefault="00131264" w:rsidP="00131264">
      <w:pPr>
        <w:spacing w:after="0" w:line="240" w:lineRule="auto"/>
        <w:ind w:left="57" w:right="57"/>
        <w:jc w:val="both"/>
        <w:outlineLvl w:val="0"/>
        <w:rPr>
          <w:rFonts w:ascii="Times New Roman" w:hAnsi="Times New Roman" w:cs="Times New Roman"/>
          <w:b/>
          <w:sz w:val="24"/>
          <w:szCs w:val="24"/>
        </w:rPr>
      </w:pP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CD730F">
        <w:rPr>
          <w:rFonts w:ascii="Times New Roman" w:hAnsi="Times New Roman" w:cs="Times New Roman"/>
          <w:b/>
          <w:sz w:val="24"/>
          <w:szCs w:val="24"/>
        </w:rPr>
        <w:t>Задание 29.</w:t>
      </w:r>
      <w:r w:rsidRPr="00B16A97">
        <w:rPr>
          <w:rFonts w:ascii="Times New Roman" w:hAnsi="Times New Roman" w:cs="Times New Roman"/>
          <w:sz w:val="24"/>
          <w:szCs w:val="24"/>
        </w:rPr>
        <w:t xml:space="preserve">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Охарактеризуйте правовую основу, субъектов и общий алгоритм государственной регистрации юридических лиц. Охарактеризуйте особенности, требования законодательства и субъектов, участвующих в государственной регистрации: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коммерческих организаций;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индивидуальных предпринимателей;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некоммерческих организаций;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религиозных организаций;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политических партий и их региональных отделений;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средств массовой информации;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образовательных организаций.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CD730F">
        <w:rPr>
          <w:rFonts w:ascii="Times New Roman" w:hAnsi="Times New Roman" w:cs="Times New Roman"/>
          <w:b/>
          <w:sz w:val="24"/>
          <w:szCs w:val="24"/>
        </w:rPr>
        <w:t>Задание 30.</w:t>
      </w:r>
      <w:r w:rsidRPr="00B16A97">
        <w:rPr>
          <w:rFonts w:ascii="Times New Roman" w:hAnsi="Times New Roman" w:cs="Times New Roman"/>
          <w:sz w:val="24"/>
          <w:szCs w:val="24"/>
        </w:rPr>
        <w:t xml:space="preserve"> </w:t>
      </w:r>
    </w:p>
    <w:p w:rsidR="00591E3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качестве эксперта дайте аргументированный конкретными правовыми нормами ответ на вопрос кандидата на должность государственной гражданской службы: «Закон не допускает работу близких родственников в одном госоргане. Распространяется ли данное положение на </w:t>
      </w:r>
      <w:r w:rsidR="00591E3D">
        <w:rPr>
          <w:rFonts w:ascii="Times New Roman" w:hAnsi="Times New Roman" w:cs="Times New Roman"/>
          <w:sz w:val="24"/>
          <w:szCs w:val="24"/>
        </w:rPr>
        <w:t xml:space="preserve">Управление ФНС России по Забайкальскому краю? Речь идет о том, что в структуру Управления ФНС России по Забайкальскому краю </w:t>
      </w:r>
      <w:r w:rsidR="00217032">
        <w:rPr>
          <w:rFonts w:ascii="Times New Roman" w:hAnsi="Times New Roman" w:cs="Times New Roman"/>
          <w:sz w:val="24"/>
          <w:szCs w:val="24"/>
        </w:rPr>
        <w:t xml:space="preserve">входят Межрайонные инспекции </w:t>
      </w:r>
      <w:r w:rsidR="00591E3D">
        <w:rPr>
          <w:rFonts w:ascii="Times New Roman" w:hAnsi="Times New Roman" w:cs="Times New Roman"/>
          <w:sz w:val="24"/>
          <w:szCs w:val="24"/>
        </w:rPr>
        <w:t>ФНС России по Заб</w:t>
      </w:r>
      <w:r w:rsidR="00217032">
        <w:rPr>
          <w:rFonts w:ascii="Times New Roman" w:hAnsi="Times New Roman" w:cs="Times New Roman"/>
          <w:sz w:val="24"/>
          <w:szCs w:val="24"/>
        </w:rPr>
        <w:t xml:space="preserve">айкальскому краю и Межрайонные инспекции </w:t>
      </w:r>
      <w:r w:rsidR="00591E3D">
        <w:rPr>
          <w:rFonts w:ascii="Times New Roman" w:hAnsi="Times New Roman" w:cs="Times New Roman"/>
          <w:sz w:val="24"/>
          <w:szCs w:val="24"/>
        </w:rPr>
        <w:t xml:space="preserve">ФНС </w:t>
      </w:r>
      <w:r w:rsidR="00217032">
        <w:rPr>
          <w:rFonts w:ascii="Times New Roman" w:hAnsi="Times New Roman" w:cs="Times New Roman"/>
          <w:sz w:val="24"/>
          <w:szCs w:val="24"/>
        </w:rPr>
        <w:t xml:space="preserve">России </w:t>
      </w:r>
      <w:r w:rsidR="00591E3D">
        <w:rPr>
          <w:rFonts w:ascii="Times New Roman" w:hAnsi="Times New Roman" w:cs="Times New Roman"/>
          <w:sz w:val="24"/>
          <w:szCs w:val="24"/>
        </w:rPr>
        <w:t xml:space="preserve">по г. Чите. Мой отец работает </w:t>
      </w:r>
      <w:r w:rsidR="0097151F">
        <w:rPr>
          <w:rFonts w:ascii="Times New Roman" w:hAnsi="Times New Roman" w:cs="Times New Roman"/>
          <w:sz w:val="24"/>
          <w:szCs w:val="24"/>
        </w:rPr>
        <w:t xml:space="preserve">Главным государственным налоговым инспектором отдела выездных проверок Межрайонной ИФНС России по г. </w:t>
      </w:r>
      <w:r w:rsidR="0097151F">
        <w:rPr>
          <w:rFonts w:ascii="Times New Roman" w:hAnsi="Times New Roman" w:cs="Times New Roman"/>
          <w:sz w:val="24"/>
          <w:szCs w:val="24"/>
        </w:rPr>
        <w:lastRenderedPageBreak/>
        <w:t>Чите №2,</w:t>
      </w:r>
      <w:r w:rsidR="00E27190">
        <w:rPr>
          <w:rFonts w:ascii="Times New Roman" w:hAnsi="Times New Roman" w:cs="Times New Roman"/>
          <w:sz w:val="24"/>
          <w:szCs w:val="24"/>
        </w:rPr>
        <w:t xml:space="preserve"> а я претендую на должность Главного государственного налогового инспектора отдела выездных проверок Межрайонной ИФНС России №1 по Забайкальскому краю.</w:t>
      </w:r>
      <w:r w:rsidR="00BE5862">
        <w:rPr>
          <w:rFonts w:ascii="Times New Roman" w:hAnsi="Times New Roman" w:cs="Times New Roman"/>
          <w:sz w:val="24"/>
          <w:szCs w:val="24"/>
        </w:rPr>
        <w:t xml:space="preserve"> Попадаю ли я под этот закон?</w:t>
      </w:r>
    </w:p>
    <w:p w:rsidR="00591E3D" w:rsidRDefault="00591E3D" w:rsidP="00927B67">
      <w:pPr>
        <w:spacing w:after="0" w:line="240" w:lineRule="auto"/>
        <w:ind w:left="57" w:right="57" w:firstLine="709"/>
        <w:jc w:val="both"/>
        <w:outlineLvl w:val="0"/>
        <w:rPr>
          <w:rFonts w:ascii="Times New Roman" w:hAnsi="Times New Roman" w:cs="Times New Roman"/>
          <w:sz w:val="24"/>
          <w:szCs w:val="24"/>
        </w:rPr>
      </w:pP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w:t>
      </w:r>
      <w:r w:rsidRPr="00CD730F">
        <w:rPr>
          <w:rFonts w:ascii="Times New Roman" w:hAnsi="Times New Roman" w:cs="Times New Roman"/>
          <w:b/>
          <w:sz w:val="24"/>
          <w:szCs w:val="24"/>
        </w:rPr>
        <w:t>Задание 31</w:t>
      </w:r>
      <w:r w:rsidRPr="00B16A97">
        <w:rPr>
          <w:rFonts w:ascii="Times New Roman" w:hAnsi="Times New Roman" w:cs="Times New Roman"/>
          <w:sz w:val="24"/>
          <w:szCs w:val="24"/>
        </w:rPr>
        <w:t xml:space="preserve">.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качестве эксперта составьте письменный аргументированный ответ на следующий вопрос читателя: «Здравствуйте! Я имею чин государственной гражданской службы “референт 3-го класса”. После увольнения с государственной гражданской службы устроилась на службу в МЧС. Мне присвоили специальное звание “рядовой внутренней службы”. По данной должности предельное звание “прапорщик”. Обязаны ли мне были засчитать классный чин и присвоить соответствующее классному чину ГГС звание “прапорщик внутренней службы”? Или это не распространяется на органы исполнительной власти со специальными званиями?»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При подготовке ответа используйте нормы Положения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и положения таблицы соотношения классных чинов федеральной государственной гражданской службы, воинских и специальных званий, классных чинов юстиции, классных ч</w:t>
      </w:r>
      <w:proofErr w:type="gramStart"/>
      <w:r w:rsidRPr="00B16A97">
        <w:rPr>
          <w:rFonts w:ascii="Times New Roman" w:hAnsi="Times New Roman" w:cs="Times New Roman"/>
          <w:sz w:val="24"/>
          <w:szCs w:val="24"/>
        </w:rPr>
        <w:t>и-</w:t>
      </w:r>
      <w:proofErr w:type="gramEnd"/>
      <w:r w:rsidRPr="00B16A97">
        <w:rPr>
          <w:rFonts w:ascii="Times New Roman" w:hAnsi="Times New Roman" w:cs="Times New Roman"/>
          <w:sz w:val="24"/>
          <w:szCs w:val="24"/>
        </w:rPr>
        <w:t xml:space="preserve"> нов прокурорских работников, утвержденных Указом Президента Российской Федерации от 1 февраля 2005 г. № 113 (ред. от 30.09.2013 № 744).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Pr="00CD730F" w:rsidRDefault="00927B67" w:rsidP="00927B67">
      <w:pPr>
        <w:spacing w:after="0" w:line="240" w:lineRule="auto"/>
        <w:ind w:left="57" w:right="57" w:firstLine="709"/>
        <w:jc w:val="both"/>
        <w:outlineLvl w:val="0"/>
        <w:rPr>
          <w:rFonts w:ascii="Times New Roman" w:hAnsi="Times New Roman" w:cs="Times New Roman"/>
          <w:b/>
          <w:sz w:val="24"/>
          <w:szCs w:val="24"/>
        </w:rPr>
      </w:pPr>
      <w:r w:rsidRPr="00CD730F">
        <w:rPr>
          <w:rFonts w:ascii="Times New Roman" w:hAnsi="Times New Roman" w:cs="Times New Roman"/>
          <w:b/>
          <w:sz w:val="24"/>
          <w:szCs w:val="24"/>
        </w:rPr>
        <w:t xml:space="preserve">Задание 32. </w:t>
      </w:r>
    </w:p>
    <w:p w:rsidR="00CD730F"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качестве специалиста подготовьте письменный ответ гражданину, обратившемуся за юридической помощью в связи с указанными им обстоятельствами: «Здравствуйте, меня хотят призвать на военные сборы. Я работаю в охранном агентстве. Помимо этого, я плачу кредит, и мой уход может повлечь просрочку. Что делать в этой ситуации?» </w:t>
      </w: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CD730F" w:rsidRDefault="00CD730F" w:rsidP="00927B67">
      <w:pPr>
        <w:spacing w:after="0" w:line="240" w:lineRule="auto"/>
        <w:ind w:left="57" w:right="57" w:firstLine="709"/>
        <w:jc w:val="both"/>
        <w:outlineLvl w:val="0"/>
        <w:rPr>
          <w:rFonts w:ascii="Times New Roman" w:hAnsi="Times New Roman" w:cs="Times New Roman"/>
          <w:sz w:val="24"/>
          <w:szCs w:val="24"/>
        </w:rPr>
      </w:pP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256BAD">
        <w:rPr>
          <w:rFonts w:ascii="Times New Roman" w:hAnsi="Times New Roman" w:cs="Times New Roman"/>
          <w:b/>
          <w:sz w:val="24"/>
          <w:szCs w:val="24"/>
        </w:rPr>
        <w:t>РЕКОМЕНДУЕМЫЕ ТЕМЫ РЕФЕРАТОВ (ЭССЕ)</w:t>
      </w:r>
      <w:r w:rsidRPr="00B16A97">
        <w:rPr>
          <w:rFonts w:ascii="Times New Roman" w:hAnsi="Times New Roman" w:cs="Times New Roman"/>
          <w:sz w:val="24"/>
          <w:szCs w:val="24"/>
        </w:rPr>
        <w:t xml:space="preserve"> </w:t>
      </w: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 Организация деятельности Министерства юстиции Российской Федерации по государственной экспертизе и регистрации нормативных правовых актов.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2. Процессуальные основы ведения федерального регистра норм</w:t>
      </w:r>
      <w:proofErr w:type="gramStart"/>
      <w:r w:rsidRPr="00B16A97">
        <w:rPr>
          <w:rFonts w:ascii="Times New Roman" w:hAnsi="Times New Roman" w:cs="Times New Roman"/>
          <w:sz w:val="24"/>
          <w:szCs w:val="24"/>
        </w:rPr>
        <w:t>а-</w:t>
      </w:r>
      <w:proofErr w:type="gramEnd"/>
      <w:r w:rsidRPr="00B16A97">
        <w:rPr>
          <w:rFonts w:ascii="Times New Roman" w:hAnsi="Times New Roman" w:cs="Times New Roman"/>
          <w:sz w:val="24"/>
          <w:szCs w:val="24"/>
        </w:rPr>
        <w:t xml:space="preserve"> тивных правовых актов субъектов Российской Федерации Минюстом России.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3. Антикоррупционная экспертиза проектов нормативных правовых актов.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4. Административные регламенты федеральных органов исполнительной власти как разновидность нормативных правовых актов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5. Проблемы законодательной модернизации механизма административно-правового регулирования в контексте обеспечения надлежащего публичного управления.</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6. Функции административно-правового регулирования Российской экономики.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7. Электронное регламентирование деятельности исполнительных органов власти как вид административного процесса.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8. Предоставление государственных и муниципальных услуг многофункциональными центрами.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9. Виды деятельности, подлежащие лицензированию и их правовое обеспечение.</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10. Правовые основы, процессуальные аспекты и субъекты лицензионного производства.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11. Понятие, особенности и стадии регистрационных произво</w:t>
      </w:r>
      <w:proofErr w:type="gramStart"/>
      <w:r w:rsidRPr="00B16A97">
        <w:rPr>
          <w:rFonts w:ascii="Times New Roman" w:hAnsi="Times New Roman" w:cs="Times New Roman"/>
          <w:sz w:val="24"/>
          <w:szCs w:val="24"/>
        </w:rPr>
        <w:t>дств в стр</w:t>
      </w:r>
      <w:proofErr w:type="gramEnd"/>
      <w:r w:rsidRPr="00B16A97">
        <w:rPr>
          <w:rFonts w:ascii="Times New Roman" w:hAnsi="Times New Roman" w:cs="Times New Roman"/>
          <w:sz w:val="24"/>
          <w:szCs w:val="24"/>
        </w:rPr>
        <w:t xml:space="preserve">уктурах публичной исполнительной власти.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12. Основные виды регистрационных производств и их правовая основа.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13. Государственная регистрация некоммерческих организаций: процессуальное регулирование.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14. Особенности государственной регистрации политических партий.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15. Регистрация граждан Российской Федерации по месту жительства и по месту пребывания.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16. Процессуальные аспекты миграционного учета иностранных граждан в РФ.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17. Планирование мероприятий по осуществлению государственного и муниципального контроля (по ФЗ от 26 декабря 2008 г. № 294- ФЗ). </w:t>
      </w:r>
    </w:p>
    <w:p w:rsidR="00256BAD"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18. Основные принципы защиты прав юридических лиц и индивидуальных предпринимателей при проведении государственного контроля (надзора). </w:t>
      </w:r>
    </w:p>
    <w:p w:rsidR="005F564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19. Реализация органами внутренних дел и организаторами спортивных мероприятий мер по соблюдению зрителями правил поведения при проведении спортивных мероприятий.  </w:t>
      </w:r>
    </w:p>
    <w:p w:rsidR="005F564C" w:rsidRDefault="005F564C" w:rsidP="00927B67">
      <w:pPr>
        <w:spacing w:after="0" w:line="240" w:lineRule="auto"/>
        <w:ind w:left="57" w:right="57" w:firstLine="709"/>
        <w:jc w:val="both"/>
        <w:outlineLvl w:val="0"/>
        <w:rPr>
          <w:rFonts w:ascii="Times New Roman" w:hAnsi="Times New Roman" w:cs="Times New Roman"/>
          <w:sz w:val="24"/>
          <w:szCs w:val="24"/>
        </w:rPr>
      </w:pPr>
    </w:p>
    <w:p w:rsidR="005F564C" w:rsidRDefault="005F564C"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256BAD" w:rsidRDefault="00256BAD" w:rsidP="00927B67">
      <w:pPr>
        <w:spacing w:after="0" w:line="240" w:lineRule="auto"/>
        <w:ind w:left="57" w:right="57" w:firstLine="709"/>
        <w:jc w:val="both"/>
        <w:outlineLvl w:val="0"/>
        <w:rPr>
          <w:rFonts w:ascii="Times New Roman" w:hAnsi="Times New Roman" w:cs="Times New Roman"/>
          <w:sz w:val="24"/>
          <w:szCs w:val="24"/>
        </w:rPr>
      </w:pPr>
    </w:p>
    <w:p w:rsidR="00434F14" w:rsidRDefault="00434F14" w:rsidP="00927B67">
      <w:pPr>
        <w:spacing w:after="0" w:line="240" w:lineRule="auto"/>
        <w:ind w:left="57" w:right="57" w:firstLine="709"/>
        <w:jc w:val="both"/>
        <w:outlineLvl w:val="0"/>
        <w:rPr>
          <w:rFonts w:ascii="Times New Roman" w:hAnsi="Times New Roman" w:cs="Times New Roman"/>
          <w:b/>
          <w:sz w:val="24"/>
          <w:szCs w:val="24"/>
        </w:rPr>
      </w:pPr>
    </w:p>
    <w:p w:rsidR="00434F14" w:rsidRDefault="00434F14" w:rsidP="00927B67">
      <w:pPr>
        <w:spacing w:after="0" w:line="240" w:lineRule="auto"/>
        <w:ind w:left="57" w:right="57" w:firstLine="709"/>
        <w:jc w:val="both"/>
        <w:outlineLvl w:val="0"/>
        <w:rPr>
          <w:rFonts w:ascii="Times New Roman" w:hAnsi="Times New Roman" w:cs="Times New Roman"/>
          <w:b/>
          <w:sz w:val="24"/>
          <w:szCs w:val="24"/>
        </w:rPr>
      </w:pPr>
    </w:p>
    <w:p w:rsidR="00434F14" w:rsidRDefault="00434F14" w:rsidP="00927B67">
      <w:pPr>
        <w:spacing w:after="0" w:line="240" w:lineRule="auto"/>
        <w:ind w:left="57" w:right="57" w:firstLine="709"/>
        <w:jc w:val="both"/>
        <w:outlineLvl w:val="0"/>
        <w:rPr>
          <w:rFonts w:ascii="Times New Roman" w:hAnsi="Times New Roman" w:cs="Times New Roman"/>
          <w:b/>
          <w:sz w:val="24"/>
          <w:szCs w:val="24"/>
        </w:rPr>
      </w:pPr>
    </w:p>
    <w:p w:rsidR="00434F14" w:rsidRDefault="00434F14" w:rsidP="00927B67">
      <w:pPr>
        <w:spacing w:after="0" w:line="240" w:lineRule="auto"/>
        <w:ind w:left="57" w:right="57" w:firstLine="709"/>
        <w:jc w:val="both"/>
        <w:outlineLvl w:val="0"/>
        <w:rPr>
          <w:rFonts w:ascii="Times New Roman" w:hAnsi="Times New Roman" w:cs="Times New Roman"/>
          <w:b/>
          <w:sz w:val="24"/>
          <w:szCs w:val="24"/>
        </w:rPr>
      </w:pPr>
    </w:p>
    <w:p w:rsidR="00434F14" w:rsidRDefault="00434F14" w:rsidP="00927B67">
      <w:pPr>
        <w:spacing w:after="0" w:line="240" w:lineRule="auto"/>
        <w:ind w:left="57" w:right="57" w:firstLine="709"/>
        <w:jc w:val="both"/>
        <w:outlineLvl w:val="0"/>
        <w:rPr>
          <w:rFonts w:ascii="Times New Roman" w:hAnsi="Times New Roman" w:cs="Times New Roman"/>
          <w:b/>
          <w:sz w:val="24"/>
          <w:szCs w:val="24"/>
        </w:rPr>
      </w:pPr>
    </w:p>
    <w:p w:rsidR="005F564C" w:rsidRPr="00D95935" w:rsidRDefault="00927B67" w:rsidP="002B11E2">
      <w:pPr>
        <w:spacing w:after="0" w:line="240" w:lineRule="auto"/>
        <w:ind w:left="57" w:right="57" w:firstLine="709"/>
        <w:jc w:val="center"/>
        <w:outlineLvl w:val="0"/>
        <w:rPr>
          <w:rFonts w:ascii="Times New Roman" w:hAnsi="Times New Roman" w:cs="Times New Roman"/>
          <w:b/>
          <w:sz w:val="24"/>
          <w:szCs w:val="24"/>
        </w:rPr>
      </w:pPr>
      <w:r w:rsidRPr="00D95935">
        <w:rPr>
          <w:rFonts w:ascii="Times New Roman" w:hAnsi="Times New Roman" w:cs="Times New Roman"/>
          <w:b/>
          <w:sz w:val="24"/>
          <w:szCs w:val="24"/>
        </w:rPr>
        <w:lastRenderedPageBreak/>
        <w:t>Тема 5. Административно-юрисдикционный процесс.</w:t>
      </w:r>
    </w:p>
    <w:p w:rsidR="005F564C" w:rsidRDefault="005F564C" w:rsidP="00927B67">
      <w:pPr>
        <w:spacing w:after="0" w:line="240" w:lineRule="auto"/>
        <w:ind w:left="57" w:right="57" w:firstLine="709"/>
        <w:jc w:val="both"/>
        <w:outlineLvl w:val="0"/>
        <w:rPr>
          <w:rFonts w:ascii="Times New Roman" w:hAnsi="Times New Roman" w:cs="Times New Roman"/>
          <w:sz w:val="24"/>
          <w:szCs w:val="24"/>
        </w:rPr>
      </w:pPr>
    </w:p>
    <w:p w:rsidR="002B11E2" w:rsidRDefault="00927B67" w:rsidP="002B11E2">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t>КОНТРОЛЬНЫЕ ВОПРОСЫ</w:t>
      </w:r>
    </w:p>
    <w:p w:rsidR="002B11E2" w:rsidRDefault="002B11E2" w:rsidP="002B11E2">
      <w:pPr>
        <w:spacing w:after="0" w:line="240" w:lineRule="auto"/>
        <w:ind w:left="57" w:right="57" w:firstLine="709"/>
        <w:jc w:val="center"/>
        <w:outlineLvl w:val="0"/>
        <w:rPr>
          <w:rFonts w:ascii="Times New Roman" w:hAnsi="Times New Roman" w:cs="Times New Roman"/>
          <w:sz w:val="24"/>
          <w:szCs w:val="24"/>
        </w:rPr>
      </w:pP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1. Какие виды административных произво</w:t>
      </w:r>
      <w:proofErr w:type="gramStart"/>
      <w:r w:rsidRPr="00B16A97">
        <w:rPr>
          <w:rFonts w:ascii="Times New Roman" w:hAnsi="Times New Roman" w:cs="Times New Roman"/>
          <w:sz w:val="24"/>
          <w:szCs w:val="24"/>
        </w:rPr>
        <w:t>дств в с</w:t>
      </w:r>
      <w:proofErr w:type="gramEnd"/>
      <w:r w:rsidRPr="00B16A97">
        <w:rPr>
          <w:rFonts w:ascii="Times New Roman" w:hAnsi="Times New Roman" w:cs="Times New Roman"/>
          <w:sz w:val="24"/>
          <w:szCs w:val="24"/>
        </w:rPr>
        <w:t xml:space="preserve">овокупности образуют административно-юрисдикционный процесс (относятся к административно-юрисдикционному блоку)?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2. Укажите нормативно-правовую основу выделенных Вами видов административно-юрисдикционных производств (нормативные правовые акты всех уровней, регламентирующие каждое производство).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3. Охарактеризуйте правовую основу и особенности регистрации, рассмотрения и разрешения рассмотрения жалоб в органах федеральной исполнительной власти (административных жалоб).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4. Укажите субъектов, уполномоченных принимать решение о нежелательности пребывания иностранного гражданина в Российской Федерации. Какими нормативными правовыми актами регламентирован этот вопрос?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5. Охарактеризуйте алгоритм составления, утверждения и согласования плановых мероприятий по государственному контролю и надзору согласно федеральному законодательству.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6. Для каких видов властной государственной деятельности, в том числе и контрольной, надзорной, установлено особое правовое регулирование?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7. Особенности проведения контрольных мероприятий в отношении саморегулируемых организаций.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8. Какие сроки установлены законом для проведения: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плановых проверок;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внеплановых проверок.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9. Назовите фактические основания для проведения контрольным (надзорным) органом внеплановой проверки организаций, индивидуальных предпринимателей.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10. Должен ли представитель надзорного органа предъявлять представителям проверяемой организации предписание (распоряжение) о проведении внеплановой проверки?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11. Какими нормативными правовыми актами регламентировано</w:t>
      </w:r>
      <w:r w:rsidR="00655046">
        <w:rPr>
          <w:rFonts w:ascii="Times New Roman" w:hAnsi="Times New Roman" w:cs="Times New Roman"/>
          <w:sz w:val="24"/>
          <w:szCs w:val="24"/>
        </w:rPr>
        <w:t xml:space="preserve"> </w:t>
      </w:r>
      <w:r w:rsidR="00655046" w:rsidRPr="00B16A97">
        <w:rPr>
          <w:rFonts w:ascii="Times New Roman" w:hAnsi="Times New Roman" w:cs="Times New Roman"/>
          <w:sz w:val="24"/>
          <w:szCs w:val="24"/>
        </w:rPr>
        <w:t>рассмотрение в органах исполнительной государственной и муниципальной власти обращений:</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Уполномоченного по правам человека в Российской Федерации;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Уполномоченного по правам человека в субъекте Российской Федерации;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прокуроров;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запросы следователей, дознавателей;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поручения и запросы лиц, осуществляющих производство по делам об административных правонарушениях; </w:t>
      </w:r>
    </w:p>
    <w:p w:rsidR="002B11E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обращения судьи об устранении причин и условий, способствующих преступлениям? административным правонарушениям? нарушениям гражданского законодательства? нарушениям властной публичной исполнительной, муниципальной деятельности? В какие сроки должны рассматриваться эти обращения?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12. В чем состоят особенности подачи и рассмотрения в исполнительных государственных органах жалоб на действия (бездействия) федеральных органов исполнительной власти и их должностных лиц? Какими нормативными актами они установлены?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13. Поясните, какие организации (виды юридических лиц) могут в соответствии с федеральным законодательством Российской Федерации признаваться иностранными агентами. Укажите, какими законами предусмотрено признание их таковыми и какими государственными органами осуществляются необходимые для этого испо</w:t>
      </w:r>
      <w:proofErr w:type="gramStart"/>
      <w:r w:rsidRPr="00B16A97">
        <w:rPr>
          <w:rFonts w:ascii="Times New Roman" w:hAnsi="Times New Roman" w:cs="Times New Roman"/>
          <w:sz w:val="24"/>
          <w:szCs w:val="24"/>
        </w:rPr>
        <w:t>л-</w:t>
      </w:r>
      <w:proofErr w:type="gramEnd"/>
      <w:r w:rsidRPr="00B16A97">
        <w:rPr>
          <w:rFonts w:ascii="Times New Roman" w:hAnsi="Times New Roman" w:cs="Times New Roman"/>
          <w:sz w:val="24"/>
          <w:szCs w:val="24"/>
        </w:rPr>
        <w:t xml:space="preserve"> нительные производства. </w:t>
      </w:r>
    </w:p>
    <w:p w:rsidR="00655046" w:rsidRDefault="00927B67" w:rsidP="00655046">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lastRenderedPageBreak/>
        <w:t>ЗАДАНИЯ</w:t>
      </w:r>
    </w:p>
    <w:p w:rsidR="00655046" w:rsidRDefault="00655046" w:rsidP="00655046">
      <w:pPr>
        <w:spacing w:after="0" w:line="240" w:lineRule="auto"/>
        <w:ind w:left="57" w:right="57" w:firstLine="709"/>
        <w:jc w:val="center"/>
        <w:outlineLvl w:val="0"/>
        <w:rPr>
          <w:rFonts w:ascii="Times New Roman" w:hAnsi="Times New Roman" w:cs="Times New Roman"/>
          <w:sz w:val="24"/>
          <w:szCs w:val="24"/>
        </w:rPr>
      </w:pPr>
    </w:p>
    <w:p w:rsidR="00655046" w:rsidRDefault="00927B67" w:rsidP="00927B67">
      <w:pPr>
        <w:spacing w:after="0" w:line="240" w:lineRule="auto"/>
        <w:ind w:left="57" w:right="57" w:firstLine="709"/>
        <w:jc w:val="both"/>
        <w:outlineLvl w:val="0"/>
        <w:rPr>
          <w:rFonts w:ascii="Times New Roman" w:hAnsi="Times New Roman" w:cs="Times New Roman"/>
          <w:b/>
          <w:sz w:val="24"/>
          <w:szCs w:val="24"/>
        </w:rPr>
      </w:pPr>
      <w:r w:rsidRPr="00655046">
        <w:rPr>
          <w:rFonts w:ascii="Times New Roman" w:hAnsi="Times New Roman" w:cs="Times New Roman"/>
          <w:b/>
          <w:sz w:val="24"/>
          <w:szCs w:val="24"/>
        </w:rPr>
        <w:t xml:space="preserve">Задание 1.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Охарактеризуйте основные процессуальные положения подготовки и направления органами внутренних дел Российской Федерации ответа на межведомственный запрос о наличии (об отсутствии) судимости и (или) факта уголовного преследования либо о прекращении уголовного преследования, а также о нахождении в розыске.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655046" w:rsidRPr="002D2BE8" w:rsidRDefault="00927B67" w:rsidP="00927B67">
      <w:pPr>
        <w:spacing w:after="0" w:line="240" w:lineRule="auto"/>
        <w:ind w:left="57" w:right="57" w:firstLine="709"/>
        <w:jc w:val="both"/>
        <w:outlineLvl w:val="0"/>
        <w:rPr>
          <w:rFonts w:ascii="Times New Roman" w:hAnsi="Times New Roman" w:cs="Times New Roman"/>
          <w:b/>
          <w:sz w:val="24"/>
          <w:szCs w:val="24"/>
        </w:rPr>
      </w:pPr>
      <w:r w:rsidRPr="002D2BE8">
        <w:rPr>
          <w:rFonts w:ascii="Times New Roman" w:hAnsi="Times New Roman" w:cs="Times New Roman"/>
          <w:b/>
          <w:sz w:val="24"/>
          <w:szCs w:val="24"/>
        </w:rPr>
        <w:t xml:space="preserve">Задание 2. </w:t>
      </w:r>
    </w:p>
    <w:p w:rsidR="00655046"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Изучив рекомендованные нормативные правовые акты, проведите сравнительный анализ процедур государственной регистрации, рассмотрения и разрешения в правоохранительных органах заявлений, сообщений о преступлениях и иной информации о происшествиях и заявлений о лицах, без вести пропавших.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655046" w:rsidRPr="002D2BE8" w:rsidRDefault="00927B67" w:rsidP="00927B67">
      <w:pPr>
        <w:spacing w:after="0" w:line="240" w:lineRule="auto"/>
        <w:ind w:left="57" w:right="57" w:firstLine="709"/>
        <w:jc w:val="both"/>
        <w:outlineLvl w:val="0"/>
        <w:rPr>
          <w:rFonts w:ascii="Times New Roman" w:hAnsi="Times New Roman" w:cs="Times New Roman"/>
          <w:b/>
          <w:sz w:val="24"/>
          <w:szCs w:val="24"/>
        </w:rPr>
      </w:pPr>
      <w:r w:rsidRPr="002D2BE8">
        <w:rPr>
          <w:rFonts w:ascii="Times New Roman" w:hAnsi="Times New Roman" w:cs="Times New Roman"/>
          <w:b/>
          <w:sz w:val="24"/>
          <w:szCs w:val="24"/>
        </w:rPr>
        <w:t xml:space="preserve">Задание 3.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Гражданин Сокамерников, освобожденный в мае 2014 г. из мест лишения свободы (после отбытия наказания в виде 7 лет лишения свободы за совершение тяжкого преступления) в октябре 2016 г. привлекался к административной ответственности по части первой ст. 20.1 КоАП РФ, а в июне 2017 г. был подвергнут административному штрафу за нарушение правил регистрации по месту жительства.</w:t>
      </w:r>
      <w:proofErr w:type="gramEnd"/>
      <w:r w:rsidRPr="00B16A97">
        <w:rPr>
          <w:rFonts w:ascii="Times New Roman" w:hAnsi="Times New Roman" w:cs="Times New Roman"/>
          <w:sz w:val="24"/>
          <w:szCs w:val="24"/>
        </w:rPr>
        <w:t xml:space="preserve"> Заместитель начальника отдела полиции поручил участковому уполномоченному возбудить дело об установлении административного надзора за гражданином Сокамерниковым и подготовить ему необходимые материалы для установления надзора. Законно ли распоряжение руководителя?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Ответ обоснуйте конкретными правовыми нормами.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Каким органом может быть установлен административный надзор за лицами, освобожденными из мест лишения свободы?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4.</w:t>
      </w:r>
      <w:r w:rsidRPr="00B16A97">
        <w:rPr>
          <w:rFonts w:ascii="Times New Roman" w:hAnsi="Times New Roman" w:cs="Times New Roman"/>
          <w:sz w:val="24"/>
          <w:szCs w:val="24"/>
        </w:rPr>
        <w:t xml:space="preserve"> </w:t>
      </w:r>
    </w:p>
    <w:p w:rsidR="002D2BE8" w:rsidRDefault="00927B67" w:rsidP="002D2BE8">
      <w:pPr>
        <w:spacing w:after="0" w:line="240" w:lineRule="auto"/>
        <w:ind w:left="57" w:right="57" w:firstLine="709"/>
        <w:jc w:val="center"/>
        <w:outlineLvl w:val="0"/>
        <w:rPr>
          <w:rFonts w:ascii="Times New Roman" w:hAnsi="Times New Roman" w:cs="Times New Roman"/>
          <w:sz w:val="24"/>
          <w:szCs w:val="24"/>
        </w:rPr>
      </w:pPr>
      <w:r w:rsidRPr="00B16A97">
        <w:rPr>
          <w:rFonts w:ascii="Times New Roman" w:hAnsi="Times New Roman" w:cs="Times New Roman"/>
          <w:sz w:val="24"/>
          <w:szCs w:val="24"/>
        </w:rPr>
        <w:t xml:space="preserve">Изучив Федеральный закон ФЗ от 6 апреля 2011 г. № 64-ФЗ «Об административном надзоре за лицами, освобожденными из мест лишения свободы». </w:t>
      </w:r>
    </w:p>
    <w:p w:rsidR="002D2BE8" w:rsidRDefault="002D2BE8" w:rsidP="002D2BE8">
      <w:pPr>
        <w:spacing w:after="0" w:line="240" w:lineRule="auto"/>
        <w:ind w:left="57" w:right="57" w:firstLine="709"/>
        <w:jc w:val="center"/>
        <w:outlineLvl w:val="0"/>
        <w:rPr>
          <w:rFonts w:ascii="Times New Roman" w:hAnsi="Times New Roman" w:cs="Times New Roman"/>
          <w:sz w:val="24"/>
          <w:szCs w:val="24"/>
        </w:rPr>
      </w:pPr>
    </w:p>
    <w:p w:rsidR="002D2BE8" w:rsidRPr="00BF0F3A" w:rsidRDefault="00927B67" w:rsidP="002D2BE8">
      <w:pPr>
        <w:spacing w:after="0" w:line="240" w:lineRule="auto"/>
        <w:ind w:left="57" w:right="57" w:firstLine="709"/>
        <w:jc w:val="center"/>
        <w:outlineLvl w:val="0"/>
        <w:rPr>
          <w:rFonts w:ascii="Times New Roman" w:hAnsi="Times New Roman" w:cs="Times New Roman"/>
          <w:b/>
          <w:sz w:val="24"/>
          <w:szCs w:val="24"/>
        </w:rPr>
      </w:pPr>
      <w:r w:rsidRPr="00BF0F3A">
        <w:rPr>
          <w:rFonts w:ascii="Times New Roman" w:hAnsi="Times New Roman" w:cs="Times New Roman"/>
          <w:b/>
          <w:sz w:val="24"/>
          <w:szCs w:val="24"/>
        </w:rPr>
        <w:t>Заполните следующую таблицу.</w:t>
      </w:r>
    </w:p>
    <w:p w:rsidR="002C2700" w:rsidRDefault="002C2700" w:rsidP="002D2BE8">
      <w:pPr>
        <w:spacing w:after="0" w:line="240" w:lineRule="auto"/>
        <w:ind w:left="57" w:right="57" w:firstLine="709"/>
        <w:jc w:val="center"/>
        <w:outlineLvl w:val="0"/>
        <w:rPr>
          <w:rFonts w:ascii="Times New Roman" w:hAnsi="Times New Roman" w:cs="Times New Roman"/>
          <w:sz w:val="24"/>
          <w:szCs w:val="24"/>
        </w:rPr>
      </w:pPr>
    </w:p>
    <w:tbl>
      <w:tblPr>
        <w:tblStyle w:val="a3"/>
        <w:tblW w:w="0" w:type="auto"/>
        <w:tblInd w:w="57" w:type="dxa"/>
        <w:tblLook w:val="04A0" w:firstRow="1" w:lastRow="0" w:firstColumn="1" w:lastColumn="0" w:noHBand="0" w:noVBand="1"/>
      </w:tblPr>
      <w:tblGrid>
        <w:gridCol w:w="4757"/>
        <w:gridCol w:w="4757"/>
      </w:tblGrid>
      <w:tr w:rsidR="002C2700" w:rsidTr="0030224F">
        <w:tc>
          <w:tcPr>
            <w:tcW w:w="4757" w:type="dxa"/>
          </w:tcPr>
          <w:p w:rsidR="002C2700" w:rsidRPr="0030224F" w:rsidRDefault="002C2700" w:rsidP="002D2BE8">
            <w:pPr>
              <w:ind w:right="57"/>
              <w:jc w:val="center"/>
              <w:outlineLvl w:val="0"/>
              <w:rPr>
                <w:rFonts w:ascii="Times New Roman" w:hAnsi="Times New Roman" w:cs="Times New Roman"/>
                <w:b/>
                <w:sz w:val="24"/>
                <w:szCs w:val="24"/>
              </w:rPr>
            </w:pPr>
            <w:r w:rsidRPr="0030224F">
              <w:rPr>
                <w:rFonts w:ascii="Times New Roman" w:hAnsi="Times New Roman" w:cs="Times New Roman"/>
                <w:b/>
                <w:sz w:val="24"/>
                <w:szCs w:val="24"/>
              </w:rPr>
              <w:t>Исследуемые элементы, положения института административного надзора</w:t>
            </w:r>
          </w:p>
        </w:tc>
        <w:tc>
          <w:tcPr>
            <w:tcW w:w="4757" w:type="dxa"/>
          </w:tcPr>
          <w:p w:rsidR="002C2700" w:rsidRPr="0030224F" w:rsidRDefault="002C2700" w:rsidP="002D2BE8">
            <w:pPr>
              <w:ind w:right="57"/>
              <w:jc w:val="center"/>
              <w:outlineLvl w:val="0"/>
              <w:rPr>
                <w:rFonts w:ascii="Times New Roman" w:hAnsi="Times New Roman" w:cs="Times New Roman"/>
                <w:b/>
                <w:sz w:val="24"/>
                <w:szCs w:val="24"/>
              </w:rPr>
            </w:pPr>
            <w:r w:rsidRPr="0030224F">
              <w:rPr>
                <w:rFonts w:ascii="Times New Roman" w:hAnsi="Times New Roman" w:cs="Times New Roman"/>
                <w:b/>
                <w:sz w:val="24"/>
                <w:szCs w:val="24"/>
              </w:rPr>
              <w:t>Характеристика элемента административного надзора</w:t>
            </w:r>
          </w:p>
        </w:tc>
      </w:tr>
      <w:tr w:rsidR="002C2700" w:rsidTr="0030224F">
        <w:tc>
          <w:tcPr>
            <w:tcW w:w="4757" w:type="dxa"/>
          </w:tcPr>
          <w:p w:rsidR="002C2700" w:rsidRDefault="002C2700"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Категории лиц, за которыми может быть установлен административный надзор органов внутренних дел</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2C2700" w:rsidP="0030224F">
            <w:pPr>
              <w:ind w:right="57"/>
              <w:outlineLvl w:val="0"/>
              <w:rPr>
                <w:rFonts w:ascii="Times New Roman" w:hAnsi="Times New Roman" w:cs="Times New Roman"/>
                <w:sz w:val="24"/>
                <w:szCs w:val="24"/>
              </w:rPr>
            </w:pPr>
            <w:r>
              <w:rPr>
                <w:rFonts w:ascii="Times New Roman" w:hAnsi="Times New Roman" w:cs="Times New Roman"/>
                <w:sz w:val="24"/>
                <w:szCs w:val="24"/>
              </w:rPr>
              <w:t>К</w:t>
            </w:r>
            <w:r w:rsidRPr="00B16A97">
              <w:rPr>
                <w:rFonts w:ascii="Times New Roman" w:hAnsi="Times New Roman" w:cs="Times New Roman"/>
                <w:sz w:val="24"/>
                <w:szCs w:val="24"/>
              </w:rPr>
              <w:t>атегории лиц, за которыми административный надзор устанавливается в обязательном порядке до его освобождения из мест лишения свободы</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 xml:space="preserve">В </w:t>
            </w:r>
            <w:proofErr w:type="gramStart"/>
            <w:r w:rsidRPr="00B16A97">
              <w:rPr>
                <w:rFonts w:ascii="Times New Roman" w:hAnsi="Times New Roman" w:cs="Times New Roman"/>
                <w:sz w:val="24"/>
                <w:szCs w:val="24"/>
              </w:rPr>
              <w:t>отношении</w:t>
            </w:r>
            <w:proofErr w:type="gramEnd"/>
            <w:r w:rsidRPr="00B16A97">
              <w:rPr>
                <w:rFonts w:ascii="Times New Roman" w:hAnsi="Times New Roman" w:cs="Times New Roman"/>
                <w:sz w:val="24"/>
                <w:szCs w:val="24"/>
              </w:rPr>
              <w:t xml:space="preserve"> каких лиц может инициировать административный надзор орган внутренних дел после освобождения лица, формально подпадающего под действие закона об административном надзоре. Укажите необходимые условия для установления надзора в этом случае</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 xml:space="preserve">Какие органы могут (обязаны) инициировать установление </w:t>
            </w:r>
            <w:r w:rsidRPr="00B16A97">
              <w:rPr>
                <w:rFonts w:ascii="Times New Roman" w:hAnsi="Times New Roman" w:cs="Times New Roman"/>
                <w:sz w:val="24"/>
                <w:szCs w:val="24"/>
              </w:rPr>
              <w:lastRenderedPageBreak/>
              <w:t>административного надзора</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lastRenderedPageBreak/>
              <w:t>Каким органом устанавливаются ограничения поднадзорному лицу</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Какое ограничение предусмо</w:t>
            </w:r>
            <w:r>
              <w:rPr>
                <w:rFonts w:ascii="Times New Roman" w:hAnsi="Times New Roman" w:cs="Times New Roman"/>
                <w:sz w:val="24"/>
                <w:szCs w:val="24"/>
              </w:rPr>
              <w:t>трено для всех поднадзорных лиц</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 xml:space="preserve">На какой </w:t>
            </w:r>
            <w:proofErr w:type="gramStart"/>
            <w:r w:rsidRPr="00B16A97">
              <w:rPr>
                <w:rFonts w:ascii="Times New Roman" w:hAnsi="Times New Roman" w:cs="Times New Roman"/>
                <w:sz w:val="24"/>
                <w:szCs w:val="24"/>
              </w:rPr>
              <w:t>срок</w:t>
            </w:r>
            <w:proofErr w:type="gramEnd"/>
            <w:r w:rsidRPr="00B16A97">
              <w:rPr>
                <w:rFonts w:ascii="Times New Roman" w:hAnsi="Times New Roman" w:cs="Times New Roman"/>
                <w:sz w:val="24"/>
                <w:szCs w:val="24"/>
              </w:rPr>
              <w:t xml:space="preserve"> может устанавливаться и на </w:t>
            </w:r>
            <w:proofErr w:type="gramStart"/>
            <w:r w:rsidRPr="00B16A97">
              <w:rPr>
                <w:rFonts w:ascii="Times New Roman" w:hAnsi="Times New Roman" w:cs="Times New Roman"/>
                <w:sz w:val="24"/>
                <w:szCs w:val="24"/>
              </w:rPr>
              <w:t>какой</w:t>
            </w:r>
            <w:proofErr w:type="gramEnd"/>
            <w:r w:rsidRPr="00B16A97">
              <w:rPr>
                <w:rFonts w:ascii="Times New Roman" w:hAnsi="Times New Roman" w:cs="Times New Roman"/>
                <w:sz w:val="24"/>
                <w:szCs w:val="24"/>
              </w:rPr>
              <w:t xml:space="preserve"> срок</w:t>
            </w:r>
            <w:r>
              <w:rPr>
                <w:rFonts w:ascii="Times New Roman" w:hAnsi="Times New Roman" w:cs="Times New Roman"/>
                <w:sz w:val="24"/>
                <w:szCs w:val="24"/>
              </w:rPr>
              <w:t xml:space="preserve"> может продлеваться администра</w:t>
            </w:r>
            <w:r w:rsidRPr="00B16A97">
              <w:rPr>
                <w:rFonts w:ascii="Times New Roman" w:hAnsi="Times New Roman" w:cs="Times New Roman"/>
                <w:sz w:val="24"/>
                <w:szCs w:val="24"/>
              </w:rPr>
              <w:t>тивный надзор</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 xml:space="preserve">Каким </w:t>
            </w:r>
            <w:proofErr w:type="gramStart"/>
            <w:r w:rsidRPr="00B16A97">
              <w:rPr>
                <w:rFonts w:ascii="Times New Roman" w:hAnsi="Times New Roman" w:cs="Times New Roman"/>
                <w:sz w:val="24"/>
                <w:szCs w:val="24"/>
              </w:rPr>
              <w:t>органом</w:t>
            </w:r>
            <w:proofErr w:type="gramEnd"/>
            <w:r w:rsidRPr="00B16A97">
              <w:rPr>
                <w:rFonts w:ascii="Times New Roman" w:hAnsi="Times New Roman" w:cs="Times New Roman"/>
                <w:sz w:val="24"/>
                <w:szCs w:val="24"/>
              </w:rPr>
              <w:t xml:space="preserve"> и в </w:t>
            </w:r>
            <w:proofErr w:type="gramStart"/>
            <w:r w:rsidRPr="00B16A97">
              <w:rPr>
                <w:rFonts w:ascii="Times New Roman" w:hAnsi="Times New Roman" w:cs="Times New Roman"/>
                <w:sz w:val="24"/>
                <w:szCs w:val="24"/>
              </w:rPr>
              <w:t>каких</w:t>
            </w:r>
            <w:proofErr w:type="gramEnd"/>
            <w:r w:rsidRPr="00B16A97">
              <w:rPr>
                <w:rFonts w:ascii="Times New Roman" w:hAnsi="Times New Roman" w:cs="Times New Roman"/>
                <w:sz w:val="24"/>
                <w:szCs w:val="24"/>
              </w:rPr>
              <w:t xml:space="preserve"> случаях могут изменяться ограничения</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30224F">
            <w:pPr>
              <w:ind w:right="57"/>
              <w:outlineLvl w:val="0"/>
              <w:rPr>
                <w:rFonts w:ascii="Times New Roman" w:hAnsi="Times New Roman" w:cs="Times New Roman"/>
                <w:sz w:val="24"/>
                <w:szCs w:val="24"/>
              </w:rPr>
            </w:pPr>
            <w:r w:rsidRPr="00B16A97">
              <w:rPr>
                <w:rFonts w:ascii="Times New Roman" w:hAnsi="Times New Roman" w:cs="Times New Roman"/>
                <w:sz w:val="24"/>
                <w:szCs w:val="24"/>
              </w:rPr>
              <w:t>Основания административной ответственности поднадзорных лиц (нормативное и фактическое)</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r w:rsidR="002C2700" w:rsidTr="0030224F">
        <w:tc>
          <w:tcPr>
            <w:tcW w:w="4757" w:type="dxa"/>
          </w:tcPr>
          <w:p w:rsidR="002C2700" w:rsidRDefault="0030224F" w:rsidP="00BA3ECF">
            <w:pPr>
              <w:ind w:left="57" w:right="57" w:firstLine="709"/>
              <w:outlineLvl w:val="0"/>
              <w:rPr>
                <w:rFonts w:ascii="Times New Roman" w:hAnsi="Times New Roman" w:cs="Times New Roman"/>
                <w:sz w:val="24"/>
                <w:szCs w:val="24"/>
              </w:rPr>
            </w:pPr>
            <w:r w:rsidRPr="00B16A97">
              <w:rPr>
                <w:rFonts w:ascii="Times New Roman" w:hAnsi="Times New Roman" w:cs="Times New Roman"/>
                <w:sz w:val="24"/>
                <w:szCs w:val="24"/>
              </w:rPr>
              <w:t>Уголовная ответственность в отношении по</w:t>
            </w:r>
            <w:r>
              <w:rPr>
                <w:rFonts w:ascii="Times New Roman" w:hAnsi="Times New Roman" w:cs="Times New Roman"/>
                <w:sz w:val="24"/>
                <w:szCs w:val="24"/>
              </w:rPr>
              <w:t>д</w:t>
            </w:r>
            <w:r w:rsidRPr="00B16A97">
              <w:rPr>
                <w:rFonts w:ascii="Times New Roman" w:hAnsi="Times New Roman" w:cs="Times New Roman"/>
                <w:sz w:val="24"/>
                <w:szCs w:val="24"/>
              </w:rPr>
              <w:t>надзорных (статья УК РФ и характеристика с</w:t>
            </w:r>
            <w:proofErr w:type="gramStart"/>
            <w:r w:rsidRPr="00B16A97">
              <w:rPr>
                <w:rFonts w:ascii="Times New Roman" w:hAnsi="Times New Roman" w:cs="Times New Roman"/>
                <w:sz w:val="24"/>
                <w:szCs w:val="24"/>
              </w:rPr>
              <w:t>о-</w:t>
            </w:r>
            <w:proofErr w:type="gramEnd"/>
            <w:r w:rsidRPr="00B16A97">
              <w:rPr>
                <w:rFonts w:ascii="Times New Roman" w:hAnsi="Times New Roman" w:cs="Times New Roman"/>
                <w:sz w:val="24"/>
                <w:szCs w:val="24"/>
              </w:rPr>
              <w:t xml:space="preserve"> става преступления) </w:t>
            </w:r>
          </w:p>
        </w:tc>
        <w:tc>
          <w:tcPr>
            <w:tcW w:w="4757" w:type="dxa"/>
          </w:tcPr>
          <w:p w:rsidR="002C2700" w:rsidRDefault="002C2700" w:rsidP="002D2BE8">
            <w:pPr>
              <w:ind w:right="57"/>
              <w:jc w:val="center"/>
              <w:outlineLvl w:val="0"/>
              <w:rPr>
                <w:rFonts w:ascii="Times New Roman" w:hAnsi="Times New Roman" w:cs="Times New Roman"/>
                <w:sz w:val="24"/>
                <w:szCs w:val="24"/>
              </w:rPr>
            </w:pPr>
          </w:p>
        </w:tc>
      </w:tr>
    </w:tbl>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5.</w:t>
      </w:r>
      <w:r w:rsidRPr="00B16A97">
        <w:rPr>
          <w:rFonts w:ascii="Times New Roman" w:hAnsi="Times New Roman" w:cs="Times New Roman"/>
          <w:sz w:val="24"/>
          <w:szCs w:val="24"/>
        </w:rPr>
        <w:t xml:space="preserve">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Составьте таблицу, характеризующую перечень документов, которые могут составляться в процессе административного надзора должностными лицами органов внутренних дел (с указанием наименования документа, правовой основы, должностных лиц, уполномоченных его составлять, сроки, предусмотренные для составления и исполнения документа). </w:t>
      </w:r>
      <w:proofErr w:type="gramStart"/>
      <w:r w:rsidRPr="00B16A97">
        <w:rPr>
          <w:rFonts w:ascii="Times New Roman" w:hAnsi="Times New Roman" w:cs="Times New Roman"/>
          <w:sz w:val="24"/>
          <w:szCs w:val="24"/>
        </w:rPr>
        <w:t>Используйте положения Федерального закона от 6 апреля 2011 г. № 64-ФЗ «Об административном надзоре органов внутренних дел за лицами, освобожденными из мест лишения свободы», Кодекса административного судопроизводства Российской Федерации (гл. 29 «Производство по административным делам об административном надзоре за лицами, освобожденными из мест лишения свободы») и приказа МВД РФ от 8 июля 2011 г. № 818 (ред. от 29.03.2017) «О Порядке осуществления</w:t>
      </w:r>
      <w:proofErr w:type="gramEnd"/>
      <w:r w:rsidRPr="00B16A97">
        <w:rPr>
          <w:rFonts w:ascii="Times New Roman" w:hAnsi="Times New Roman" w:cs="Times New Roman"/>
          <w:sz w:val="24"/>
          <w:szCs w:val="24"/>
        </w:rPr>
        <w:t xml:space="preserve"> административного надзора за лицами, освобожденными из мест лишения свободы».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6.</w:t>
      </w:r>
      <w:r w:rsidRPr="00B16A97">
        <w:rPr>
          <w:rFonts w:ascii="Times New Roman" w:hAnsi="Times New Roman" w:cs="Times New Roman"/>
          <w:sz w:val="24"/>
          <w:szCs w:val="24"/>
        </w:rPr>
        <w:t xml:space="preserve"> </w:t>
      </w:r>
      <w:proofErr w:type="gramStart"/>
      <w:r w:rsidRPr="00B16A97">
        <w:rPr>
          <w:rFonts w:ascii="Times New Roman" w:hAnsi="Times New Roman" w:cs="Times New Roman"/>
          <w:sz w:val="24"/>
          <w:szCs w:val="24"/>
        </w:rPr>
        <w:t>Изучив необходимые нормативные правовые акты, укажите обстоятельства, при наличии которых орган внутренних дел, согласно закону, обязан дать разрешение поднадзорному лицу на пребывание вне жилого или иного помещения, являющегося местом жительства либо пребывания поднадзорного, и (или) на краткосрочный выезд за установленные судом пределы территории.</w:t>
      </w:r>
      <w:proofErr w:type="gramEnd"/>
      <w:r w:rsidRPr="00B16A97">
        <w:rPr>
          <w:rFonts w:ascii="Times New Roman" w:hAnsi="Times New Roman" w:cs="Times New Roman"/>
          <w:sz w:val="24"/>
          <w:szCs w:val="24"/>
        </w:rPr>
        <w:t xml:space="preserve"> Какие процессуальные документы необходимы для реализации поднадзорным этого права? На основе изучения соответствующих норм Уголовного законодательства Российской Федерации и норм законодательства Российской Федерации об административных правонарушениях, проведите разграничение уголовной и административной ответственности, установленной в отношении поднадзорных лиц. При подготовке о</w:t>
      </w:r>
      <w:proofErr w:type="gramStart"/>
      <w:r w:rsidRPr="00B16A97">
        <w:rPr>
          <w:rFonts w:ascii="Times New Roman" w:hAnsi="Times New Roman" w:cs="Times New Roman"/>
          <w:sz w:val="24"/>
          <w:szCs w:val="24"/>
        </w:rPr>
        <w:t>т-</w:t>
      </w:r>
      <w:proofErr w:type="gramEnd"/>
      <w:r w:rsidRPr="00B16A97">
        <w:rPr>
          <w:rFonts w:ascii="Times New Roman" w:hAnsi="Times New Roman" w:cs="Times New Roman"/>
          <w:sz w:val="24"/>
          <w:szCs w:val="24"/>
        </w:rPr>
        <w:t xml:space="preserve"> Окончание табл. 43 вета используйте Постановление Пленума Верховного Суда Россий- ской Федерации от 27 июня 2013 г. № 22 «О применении судами законодательства при рассмотрении дел об административном надзоре» и Постановление Пленума Верховного Суда Российской Федерации от 24 мая 2016 г. № 21 «О судебной практике по делам о преступлениях, предусмотренных ст. 314.1 Уголовного кодекса Российской Федерации».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7.</w:t>
      </w:r>
      <w:r w:rsidRPr="00B16A97">
        <w:rPr>
          <w:rFonts w:ascii="Times New Roman" w:hAnsi="Times New Roman" w:cs="Times New Roman"/>
          <w:sz w:val="24"/>
          <w:szCs w:val="24"/>
        </w:rPr>
        <w:t xml:space="preserve"> </w:t>
      </w:r>
    </w:p>
    <w:p w:rsidR="00BC60D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Руководствуясь действующим законодательством, изложите юридические и фактические основания, процессуальный порядок введения и административно</w:t>
      </w:r>
      <w:r w:rsidR="00BC60D2">
        <w:rPr>
          <w:rFonts w:ascii="Times New Roman" w:hAnsi="Times New Roman" w:cs="Times New Roman"/>
          <w:sz w:val="24"/>
          <w:szCs w:val="24"/>
        </w:rPr>
        <w:t>-</w:t>
      </w:r>
      <w:r w:rsidRPr="00B16A97">
        <w:rPr>
          <w:rFonts w:ascii="Times New Roman" w:hAnsi="Times New Roman" w:cs="Times New Roman"/>
          <w:sz w:val="24"/>
          <w:szCs w:val="24"/>
        </w:rPr>
        <w:t xml:space="preserve">принудительные меры обеспечения: </w:t>
      </w:r>
    </w:p>
    <w:p w:rsidR="00BC60D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 режима чрезвычайного положения; </w:t>
      </w:r>
    </w:p>
    <w:p w:rsidR="00BC60D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б) режима мобилизационной готовности; </w:t>
      </w:r>
    </w:p>
    <w:p w:rsidR="00BC60D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в) режима военного положения; </w:t>
      </w:r>
    </w:p>
    <w:p w:rsidR="00BC60D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г) режима контртеррористической операции; </w:t>
      </w:r>
    </w:p>
    <w:p w:rsidR="00BC60D2"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д) режима карантина.</w:t>
      </w:r>
    </w:p>
    <w:p w:rsidR="00BC60D2" w:rsidRDefault="00BC60D2" w:rsidP="00927B67">
      <w:pPr>
        <w:spacing w:after="0" w:line="240" w:lineRule="auto"/>
        <w:ind w:left="57" w:right="57" w:firstLine="709"/>
        <w:jc w:val="both"/>
        <w:outlineLvl w:val="0"/>
        <w:rPr>
          <w:rFonts w:ascii="Times New Roman" w:hAnsi="Times New Roman" w:cs="Times New Roman"/>
          <w:sz w:val="24"/>
          <w:szCs w:val="24"/>
        </w:rPr>
      </w:pPr>
    </w:p>
    <w:p w:rsidR="00BC60D2" w:rsidRDefault="00927B67" w:rsidP="00BC60D2">
      <w:pPr>
        <w:spacing w:after="0" w:line="240" w:lineRule="auto"/>
        <w:ind w:left="57" w:right="57" w:firstLine="709"/>
        <w:jc w:val="center"/>
        <w:outlineLvl w:val="0"/>
        <w:rPr>
          <w:rFonts w:ascii="Times New Roman" w:hAnsi="Times New Roman" w:cs="Times New Roman"/>
          <w:b/>
          <w:sz w:val="24"/>
          <w:szCs w:val="24"/>
        </w:rPr>
      </w:pPr>
      <w:r w:rsidRPr="00BC60D2">
        <w:rPr>
          <w:rFonts w:ascii="Times New Roman" w:hAnsi="Times New Roman" w:cs="Times New Roman"/>
          <w:b/>
          <w:sz w:val="24"/>
          <w:szCs w:val="24"/>
        </w:rPr>
        <w:t>Заполните представленную таблицу сравнительного анализа указанных режимов и порядка их введения.</w:t>
      </w:r>
    </w:p>
    <w:p w:rsidR="00BC60D2" w:rsidRDefault="00BC60D2" w:rsidP="00BC60D2">
      <w:pPr>
        <w:spacing w:after="0" w:line="240" w:lineRule="auto"/>
        <w:ind w:left="57" w:right="57" w:firstLine="709"/>
        <w:jc w:val="center"/>
        <w:outlineLvl w:val="0"/>
        <w:rPr>
          <w:rFonts w:ascii="Times New Roman" w:hAnsi="Times New Roman" w:cs="Times New Roman"/>
          <w:b/>
          <w:sz w:val="24"/>
          <w:szCs w:val="24"/>
        </w:rPr>
      </w:pPr>
    </w:p>
    <w:tbl>
      <w:tblPr>
        <w:tblStyle w:val="a3"/>
        <w:tblW w:w="9519" w:type="dxa"/>
        <w:tblInd w:w="57" w:type="dxa"/>
        <w:tblLayout w:type="fixed"/>
        <w:tblLook w:val="04A0" w:firstRow="1" w:lastRow="0" w:firstColumn="1" w:lastColumn="0" w:noHBand="0" w:noVBand="1"/>
      </w:tblPr>
      <w:tblGrid>
        <w:gridCol w:w="1800"/>
        <w:gridCol w:w="47"/>
        <w:gridCol w:w="2098"/>
        <w:gridCol w:w="16"/>
        <w:gridCol w:w="11"/>
        <w:gridCol w:w="1443"/>
        <w:gridCol w:w="20"/>
        <w:gridCol w:w="2704"/>
        <w:gridCol w:w="6"/>
        <w:gridCol w:w="1374"/>
      </w:tblGrid>
      <w:tr w:rsidR="00AA0A13" w:rsidTr="00037ED0">
        <w:tc>
          <w:tcPr>
            <w:tcW w:w="1847" w:type="dxa"/>
            <w:gridSpan w:val="2"/>
          </w:tcPr>
          <w:p w:rsidR="00AA0A13" w:rsidRPr="00AA0A13" w:rsidRDefault="00AA0A13" w:rsidP="00BC60D2">
            <w:pPr>
              <w:ind w:right="57"/>
              <w:jc w:val="center"/>
              <w:outlineLvl w:val="0"/>
              <w:rPr>
                <w:rFonts w:ascii="Times New Roman" w:hAnsi="Times New Roman" w:cs="Times New Roman"/>
                <w:b/>
                <w:sz w:val="24"/>
                <w:szCs w:val="24"/>
              </w:rPr>
            </w:pPr>
            <w:r w:rsidRPr="00AA0A13">
              <w:rPr>
                <w:rFonts w:ascii="Times New Roman" w:hAnsi="Times New Roman" w:cs="Times New Roman"/>
                <w:b/>
                <w:sz w:val="24"/>
                <w:szCs w:val="24"/>
              </w:rPr>
              <w:t>Введение режима чрезвычайного положения</w:t>
            </w:r>
          </w:p>
        </w:tc>
        <w:tc>
          <w:tcPr>
            <w:tcW w:w="2125" w:type="dxa"/>
            <w:gridSpan w:val="3"/>
          </w:tcPr>
          <w:p w:rsidR="00AA0A13" w:rsidRPr="00AA0A13" w:rsidRDefault="00AA0A13" w:rsidP="00BC60D2">
            <w:pPr>
              <w:ind w:right="57"/>
              <w:jc w:val="center"/>
              <w:outlineLvl w:val="0"/>
              <w:rPr>
                <w:rFonts w:ascii="Times New Roman" w:hAnsi="Times New Roman" w:cs="Times New Roman"/>
                <w:b/>
                <w:sz w:val="24"/>
                <w:szCs w:val="24"/>
              </w:rPr>
            </w:pPr>
            <w:r w:rsidRPr="00AA0A13">
              <w:rPr>
                <w:rFonts w:ascii="Times New Roman" w:hAnsi="Times New Roman" w:cs="Times New Roman"/>
                <w:b/>
                <w:sz w:val="24"/>
                <w:szCs w:val="24"/>
              </w:rPr>
              <w:t>Введение режима мобилизационной готовности</w:t>
            </w:r>
          </w:p>
        </w:tc>
        <w:tc>
          <w:tcPr>
            <w:tcW w:w="1463" w:type="dxa"/>
            <w:gridSpan w:val="2"/>
          </w:tcPr>
          <w:p w:rsidR="00AA0A13" w:rsidRPr="00AA0A13" w:rsidRDefault="00AA0A13" w:rsidP="00BC60D2">
            <w:pPr>
              <w:ind w:right="57"/>
              <w:jc w:val="center"/>
              <w:outlineLvl w:val="0"/>
              <w:rPr>
                <w:rFonts w:ascii="Times New Roman" w:hAnsi="Times New Roman" w:cs="Times New Roman"/>
                <w:b/>
                <w:sz w:val="24"/>
                <w:szCs w:val="24"/>
              </w:rPr>
            </w:pPr>
            <w:r w:rsidRPr="00AA0A13">
              <w:rPr>
                <w:rFonts w:ascii="Times New Roman" w:hAnsi="Times New Roman" w:cs="Times New Roman"/>
                <w:b/>
                <w:sz w:val="24"/>
                <w:szCs w:val="24"/>
              </w:rPr>
              <w:t>Введение режима военного положения</w:t>
            </w:r>
          </w:p>
        </w:tc>
        <w:tc>
          <w:tcPr>
            <w:tcW w:w="2704" w:type="dxa"/>
          </w:tcPr>
          <w:p w:rsidR="00AA0A13" w:rsidRPr="00AA0A13" w:rsidRDefault="00AA0A13" w:rsidP="00BC60D2">
            <w:pPr>
              <w:ind w:right="57"/>
              <w:jc w:val="center"/>
              <w:outlineLvl w:val="0"/>
              <w:rPr>
                <w:rFonts w:ascii="Times New Roman" w:hAnsi="Times New Roman" w:cs="Times New Roman"/>
                <w:b/>
                <w:sz w:val="24"/>
                <w:szCs w:val="24"/>
              </w:rPr>
            </w:pPr>
            <w:r w:rsidRPr="00AA0A13">
              <w:rPr>
                <w:rFonts w:ascii="Times New Roman" w:hAnsi="Times New Roman" w:cs="Times New Roman"/>
                <w:b/>
                <w:sz w:val="24"/>
                <w:szCs w:val="24"/>
              </w:rPr>
              <w:t>Введение режима контртеррористической операции</w:t>
            </w:r>
          </w:p>
        </w:tc>
        <w:tc>
          <w:tcPr>
            <w:tcW w:w="1380" w:type="dxa"/>
            <w:gridSpan w:val="2"/>
          </w:tcPr>
          <w:p w:rsidR="00AA0A13" w:rsidRPr="00AA0A13" w:rsidRDefault="00AA0A13" w:rsidP="00BC60D2">
            <w:pPr>
              <w:ind w:right="57"/>
              <w:jc w:val="center"/>
              <w:outlineLvl w:val="0"/>
              <w:rPr>
                <w:rFonts w:ascii="Times New Roman" w:hAnsi="Times New Roman" w:cs="Times New Roman"/>
                <w:b/>
                <w:sz w:val="24"/>
                <w:szCs w:val="24"/>
              </w:rPr>
            </w:pPr>
            <w:r w:rsidRPr="00AA0A13">
              <w:rPr>
                <w:rFonts w:ascii="Times New Roman" w:hAnsi="Times New Roman" w:cs="Times New Roman"/>
                <w:b/>
                <w:sz w:val="24"/>
                <w:szCs w:val="24"/>
              </w:rPr>
              <w:t>Введение режима карантина</w:t>
            </w:r>
          </w:p>
        </w:tc>
      </w:tr>
      <w:tr w:rsidR="00B6723A" w:rsidTr="00B6723A">
        <w:tc>
          <w:tcPr>
            <w:tcW w:w="9519" w:type="dxa"/>
            <w:gridSpan w:val="10"/>
          </w:tcPr>
          <w:p w:rsidR="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Правовое (юридическое) основание</w:t>
            </w:r>
          </w:p>
        </w:tc>
      </w:tr>
      <w:tr w:rsidR="00AA0A13" w:rsidTr="00037ED0">
        <w:tc>
          <w:tcPr>
            <w:tcW w:w="1847" w:type="dxa"/>
            <w:gridSpan w:val="2"/>
          </w:tcPr>
          <w:p w:rsidR="00AA0A13" w:rsidRDefault="00AA0A13" w:rsidP="00BC60D2">
            <w:pPr>
              <w:ind w:right="57"/>
              <w:jc w:val="center"/>
              <w:outlineLvl w:val="0"/>
              <w:rPr>
                <w:rFonts w:ascii="Times New Roman" w:hAnsi="Times New Roman" w:cs="Times New Roman"/>
                <w:b/>
                <w:sz w:val="24"/>
                <w:szCs w:val="24"/>
              </w:rPr>
            </w:pPr>
          </w:p>
        </w:tc>
        <w:tc>
          <w:tcPr>
            <w:tcW w:w="2125" w:type="dxa"/>
            <w:gridSpan w:val="3"/>
          </w:tcPr>
          <w:p w:rsidR="00AA0A13" w:rsidRDefault="00AA0A13" w:rsidP="00BC60D2">
            <w:pPr>
              <w:ind w:right="57"/>
              <w:jc w:val="center"/>
              <w:outlineLvl w:val="0"/>
              <w:rPr>
                <w:rFonts w:ascii="Times New Roman" w:hAnsi="Times New Roman" w:cs="Times New Roman"/>
                <w:b/>
                <w:sz w:val="24"/>
                <w:szCs w:val="24"/>
              </w:rPr>
            </w:pPr>
          </w:p>
        </w:tc>
        <w:tc>
          <w:tcPr>
            <w:tcW w:w="1463" w:type="dxa"/>
            <w:gridSpan w:val="2"/>
          </w:tcPr>
          <w:p w:rsidR="00AA0A13" w:rsidRDefault="00AA0A13" w:rsidP="00BC60D2">
            <w:pPr>
              <w:ind w:right="57"/>
              <w:jc w:val="center"/>
              <w:outlineLvl w:val="0"/>
              <w:rPr>
                <w:rFonts w:ascii="Times New Roman" w:hAnsi="Times New Roman" w:cs="Times New Roman"/>
                <w:b/>
                <w:sz w:val="24"/>
                <w:szCs w:val="24"/>
              </w:rPr>
            </w:pPr>
          </w:p>
        </w:tc>
        <w:tc>
          <w:tcPr>
            <w:tcW w:w="2704" w:type="dxa"/>
          </w:tcPr>
          <w:p w:rsidR="00AA0A13" w:rsidRDefault="00AA0A13" w:rsidP="00BC60D2">
            <w:pPr>
              <w:ind w:right="57"/>
              <w:jc w:val="center"/>
              <w:outlineLvl w:val="0"/>
              <w:rPr>
                <w:rFonts w:ascii="Times New Roman" w:hAnsi="Times New Roman" w:cs="Times New Roman"/>
                <w:b/>
                <w:sz w:val="24"/>
                <w:szCs w:val="24"/>
              </w:rPr>
            </w:pPr>
          </w:p>
        </w:tc>
        <w:tc>
          <w:tcPr>
            <w:tcW w:w="1380" w:type="dxa"/>
            <w:gridSpan w:val="2"/>
          </w:tcPr>
          <w:p w:rsidR="00AA0A13" w:rsidRDefault="00AA0A13" w:rsidP="00BC60D2">
            <w:pPr>
              <w:ind w:right="57"/>
              <w:jc w:val="center"/>
              <w:outlineLvl w:val="0"/>
              <w:rPr>
                <w:rFonts w:ascii="Times New Roman" w:hAnsi="Times New Roman" w:cs="Times New Roman"/>
                <w:b/>
                <w:sz w:val="24"/>
                <w:szCs w:val="24"/>
              </w:rPr>
            </w:pPr>
          </w:p>
        </w:tc>
      </w:tr>
      <w:tr w:rsidR="00B6723A" w:rsidTr="00B6723A">
        <w:tc>
          <w:tcPr>
            <w:tcW w:w="9519" w:type="dxa"/>
            <w:gridSpan w:val="10"/>
          </w:tcPr>
          <w:p w:rsidR="00B6723A" w:rsidRDefault="00037ED0" w:rsidP="00037ED0">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Фактическое основание</w:t>
            </w:r>
          </w:p>
        </w:tc>
      </w:tr>
      <w:tr w:rsidR="00B6723A" w:rsidDel="00B6723A" w:rsidTr="00037ED0">
        <w:trPr>
          <w:del w:id="0" w:author="User" w:date="2006-12-31T23:31:00Z"/>
        </w:trPr>
        <w:tc>
          <w:tcPr>
            <w:tcW w:w="1847" w:type="dxa"/>
            <w:gridSpan w:val="2"/>
          </w:tcPr>
          <w:p w:rsidR="00B6723A" w:rsidDel="00B6723A" w:rsidRDefault="00B6723A" w:rsidP="00BC60D2">
            <w:pPr>
              <w:ind w:right="57"/>
              <w:jc w:val="center"/>
              <w:outlineLvl w:val="0"/>
              <w:rPr>
                <w:del w:id="1" w:author="User" w:date="2006-12-31T23:31:00Z"/>
                <w:rFonts w:ascii="Times New Roman" w:hAnsi="Times New Roman" w:cs="Times New Roman"/>
                <w:b/>
                <w:sz w:val="24"/>
                <w:szCs w:val="24"/>
              </w:rPr>
            </w:pPr>
          </w:p>
        </w:tc>
        <w:tc>
          <w:tcPr>
            <w:tcW w:w="2114" w:type="dxa"/>
            <w:gridSpan w:val="2"/>
          </w:tcPr>
          <w:p w:rsidR="00B6723A" w:rsidDel="00B6723A" w:rsidRDefault="00B6723A" w:rsidP="00BC60D2">
            <w:pPr>
              <w:ind w:right="57"/>
              <w:jc w:val="center"/>
              <w:outlineLvl w:val="0"/>
              <w:rPr>
                <w:del w:id="2" w:author="User" w:date="2006-12-31T23:31:00Z"/>
                <w:rFonts w:ascii="Times New Roman" w:hAnsi="Times New Roman" w:cs="Times New Roman"/>
                <w:b/>
                <w:sz w:val="24"/>
                <w:szCs w:val="24"/>
              </w:rPr>
            </w:pPr>
          </w:p>
        </w:tc>
        <w:tc>
          <w:tcPr>
            <w:tcW w:w="1474" w:type="dxa"/>
            <w:gridSpan w:val="3"/>
          </w:tcPr>
          <w:p w:rsidR="00B6723A" w:rsidDel="00B6723A" w:rsidRDefault="00B6723A" w:rsidP="00BC60D2">
            <w:pPr>
              <w:ind w:right="57"/>
              <w:jc w:val="center"/>
              <w:outlineLvl w:val="0"/>
              <w:rPr>
                <w:rFonts w:ascii="Times New Roman" w:hAnsi="Times New Roman" w:cs="Times New Roman"/>
                <w:b/>
                <w:sz w:val="24"/>
                <w:szCs w:val="24"/>
              </w:rPr>
            </w:pPr>
          </w:p>
        </w:tc>
        <w:tc>
          <w:tcPr>
            <w:tcW w:w="2704" w:type="dxa"/>
          </w:tcPr>
          <w:p w:rsidR="00B6723A" w:rsidDel="00B6723A" w:rsidRDefault="00B6723A" w:rsidP="00BC60D2">
            <w:pPr>
              <w:ind w:right="57"/>
              <w:jc w:val="center"/>
              <w:outlineLvl w:val="0"/>
              <w:rPr>
                <w:rFonts w:ascii="Times New Roman" w:hAnsi="Times New Roman" w:cs="Times New Roman"/>
                <w:b/>
                <w:sz w:val="24"/>
                <w:szCs w:val="24"/>
              </w:rPr>
            </w:pPr>
          </w:p>
        </w:tc>
        <w:tc>
          <w:tcPr>
            <w:tcW w:w="1380" w:type="dxa"/>
            <w:gridSpan w:val="2"/>
          </w:tcPr>
          <w:p w:rsidR="00B6723A" w:rsidDel="00B6723A" w:rsidRDefault="00B6723A" w:rsidP="00BC60D2">
            <w:pPr>
              <w:ind w:right="57"/>
              <w:jc w:val="center"/>
              <w:outlineLvl w:val="0"/>
              <w:rPr>
                <w:rFonts w:ascii="Times New Roman" w:hAnsi="Times New Roman" w:cs="Times New Roman"/>
                <w:b/>
                <w:sz w:val="24"/>
                <w:szCs w:val="24"/>
              </w:rPr>
            </w:pPr>
          </w:p>
        </w:tc>
      </w:tr>
      <w:tr w:rsidR="00B6723A" w:rsidDel="00B6723A" w:rsidTr="001C12BC">
        <w:trPr>
          <w:del w:id="3" w:author="User" w:date="2006-12-31T23:31:00Z"/>
        </w:trPr>
        <w:tc>
          <w:tcPr>
            <w:tcW w:w="9519" w:type="dxa"/>
            <w:gridSpan w:val="10"/>
          </w:tcPr>
          <w:p w:rsidR="00B6723A" w:rsidDel="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Кем и в форме какого акта может приниматься решение о введении режима</w:t>
            </w:r>
          </w:p>
        </w:tc>
      </w:tr>
      <w:tr w:rsidR="00AA0A13" w:rsidTr="00037ED0">
        <w:tc>
          <w:tcPr>
            <w:tcW w:w="1847" w:type="dxa"/>
            <w:gridSpan w:val="2"/>
          </w:tcPr>
          <w:p w:rsidR="00AA0A13" w:rsidRDefault="00AA0A13" w:rsidP="00BC60D2">
            <w:pPr>
              <w:ind w:right="57"/>
              <w:jc w:val="center"/>
              <w:outlineLvl w:val="0"/>
              <w:rPr>
                <w:rFonts w:ascii="Times New Roman" w:hAnsi="Times New Roman" w:cs="Times New Roman"/>
                <w:b/>
                <w:sz w:val="24"/>
                <w:szCs w:val="24"/>
              </w:rPr>
            </w:pPr>
          </w:p>
        </w:tc>
        <w:tc>
          <w:tcPr>
            <w:tcW w:w="2125" w:type="dxa"/>
            <w:gridSpan w:val="3"/>
          </w:tcPr>
          <w:p w:rsidR="00AA0A13" w:rsidRDefault="00AA0A13" w:rsidP="00BC60D2">
            <w:pPr>
              <w:ind w:right="57"/>
              <w:jc w:val="center"/>
              <w:outlineLvl w:val="0"/>
              <w:rPr>
                <w:rFonts w:ascii="Times New Roman" w:hAnsi="Times New Roman" w:cs="Times New Roman"/>
                <w:b/>
                <w:sz w:val="24"/>
                <w:szCs w:val="24"/>
              </w:rPr>
            </w:pPr>
          </w:p>
        </w:tc>
        <w:tc>
          <w:tcPr>
            <w:tcW w:w="1463" w:type="dxa"/>
            <w:gridSpan w:val="2"/>
          </w:tcPr>
          <w:p w:rsidR="00AA0A13" w:rsidRDefault="00AA0A13" w:rsidP="00BC60D2">
            <w:pPr>
              <w:ind w:right="57"/>
              <w:jc w:val="center"/>
              <w:outlineLvl w:val="0"/>
              <w:rPr>
                <w:rFonts w:ascii="Times New Roman" w:hAnsi="Times New Roman" w:cs="Times New Roman"/>
                <w:b/>
                <w:sz w:val="24"/>
                <w:szCs w:val="24"/>
              </w:rPr>
            </w:pPr>
          </w:p>
        </w:tc>
        <w:tc>
          <w:tcPr>
            <w:tcW w:w="2704" w:type="dxa"/>
          </w:tcPr>
          <w:p w:rsidR="00AA0A13" w:rsidRDefault="00AA0A13" w:rsidP="00BC60D2">
            <w:pPr>
              <w:ind w:right="57"/>
              <w:jc w:val="center"/>
              <w:outlineLvl w:val="0"/>
              <w:rPr>
                <w:rFonts w:ascii="Times New Roman" w:hAnsi="Times New Roman" w:cs="Times New Roman"/>
                <w:b/>
                <w:sz w:val="24"/>
                <w:szCs w:val="24"/>
              </w:rPr>
            </w:pPr>
          </w:p>
        </w:tc>
        <w:tc>
          <w:tcPr>
            <w:tcW w:w="1380" w:type="dxa"/>
            <w:gridSpan w:val="2"/>
          </w:tcPr>
          <w:p w:rsidR="00AA0A13" w:rsidRDefault="00AA0A13" w:rsidP="00BC60D2">
            <w:pPr>
              <w:ind w:right="57"/>
              <w:jc w:val="center"/>
              <w:outlineLvl w:val="0"/>
              <w:rPr>
                <w:rFonts w:ascii="Times New Roman" w:hAnsi="Times New Roman" w:cs="Times New Roman"/>
                <w:b/>
                <w:sz w:val="24"/>
                <w:szCs w:val="24"/>
              </w:rPr>
            </w:pPr>
          </w:p>
        </w:tc>
      </w:tr>
      <w:tr w:rsidR="00B6723A" w:rsidTr="00B6723A">
        <w:tc>
          <w:tcPr>
            <w:tcW w:w="9519" w:type="dxa"/>
            <w:gridSpan w:val="10"/>
          </w:tcPr>
          <w:p w:rsidR="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Процедура (процессуальный порядок) введения</w:t>
            </w:r>
          </w:p>
        </w:tc>
      </w:tr>
      <w:tr w:rsidR="00AA0A13" w:rsidTr="00037ED0">
        <w:tc>
          <w:tcPr>
            <w:tcW w:w="1847" w:type="dxa"/>
            <w:gridSpan w:val="2"/>
          </w:tcPr>
          <w:p w:rsidR="00AA0A13" w:rsidRDefault="00AA0A13" w:rsidP="00BC60D2">
            <w:pPr>
              <w:ind w:right="57"/>
              <w:jc w:val="center"/>
              <w:outlineLvl w:val="0"/>
              <w:rPr>
                <w:rFonts w:ascii="Times New Roman" w:hAnsi="Times New Roman" w:cs="Times New Roman"/>
                <w:b/>
                <w:sz w:val="24"/>
                <w:szCs w:val="24"/>
              </w:rPr>
            </w:pPr>
          </w:p>
        </w:tc>
        <w:tc>
          <w:tcPr>
            <w:tcW w:w="2125" w:type="dxa"/>
            <w:gridSpan w:val="3"/>
          </w:tcPr>
          <w:p w:rsidR="00AA0A13" w:rsidRDefault="00AA0A13" w:rsidP="00BC60D2">
            <w:pPr>
              <w:ind w:right="57"/>
              <w:jc w:val="center"/>
              <w:outlineLvl w:val="0"/>
              <w:rPr>
                <w:rFonts w:ascii="Times New Roman" w:hAnsi="Times New Roman" w:cs="Times New Roman"/>
                <w:b/>
                <w:sz w:val="24"/>
                <w:szCs w:val="24"/>
              </w:rPr>
            </w:pPr>
          </w:p>
        </w:tc>
        <w:tc>
          <w:tcPr>
            <w:tcW w:w="1463" w:type="dxa"/>
            <w:gridSpan w:val="2"/>
          </w:tcPr>
          <w:p w:rsidR="00AA0A13" w:rsidRDefault="00AA0A13" w:rsidP="00BC60D2">
            <w:pPr>
              <w:ind w:right="57"/>
              <w:jc w:val="center"/>
              <w:outlineLvl w:val="0"/>
              <w:rPr>
                <w:rFonts w:ascii="Times New Roman" w:hAnsi="Times New Roman" w:cs="Times New Roman"/>
                <w:b/>
                <w:sz w:val="24"/>
                <w:szCs w:val="24"/>
              </w:rPr>
            </w:pPr>
          </w:p>
        </w:tc>
        <w:tc>
          <w:tcPr>
            <w:tcW w:w="2704" w:type="dxa"/>
          </w:tcPr>
          <w:p w:rsidR="00AA0A13" w:rsidRDefault="00AA0A13" w:rsidP="00BC60D2">
            <w:pPr>
              <w:ind w:right="57"/>
              <w:jc w:val="center"/>
              <w:outlineLvl w:val="0"/>
              <w:rPr>
                <w:rFonts w:ascii="Times New Roman" w:hAnsi="Times New Roman" w:cs="Times New Roman"/>
                <w:b/>
                <w:sz w:val="24"/>
                <w:szCs w:val="24"/>
              </w:rPr>
            </w:pPr>
          </w:p>
        </w:tc>
        <w:tc>
          <w:tcPr>
            <w:tcW w:w="1380" w:type="dxa"/>
            <w:gridSpan w:val="2"/>
          </w:tcPr>
          <w:p w:rsidR="00AA0A13" w:rsidRDefault="00AA0A13" w:rsidP="00BC60D2">
            <w:pPr>
              <w:ind w:right="57"/>
              <w:jc w:val="center"/>
              <w:outlineLvl w:val="0"/>
              <w:rPr>
                <w:rFonts w:ascii="Times New Roman" w:hAnsi="Times New Roman" w:cs="Times New Roman"/>
                <w:b/>
                <w:sz w:val="24"/>
                <w:szCs w:val="24"/>
              </w:rPr>
            </w:pPr>
          </w:p>
        </w:tc>
      </w:tr>
      <w:tr w:rsidR="00B6723A" w:rsidTr="00B6723A">
        <w:tc>
          <w:tcPr>
            <w:tcW w:w="9519" w:type="dxa"/>
            <w:gridSpan w:val="10"/>
          </w:tcPr>
          <w:p w:rsidR="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Период (срок) на который может вводиться режим</w:t>
            </w:r>
          </w:p>
        </w:tc>
      </w:tr>
      <w:tr w:rsidR="00AA0A13" w:rsidTr="00037ED0">
        <w:tc>
          <w:tcPr>
            <w:tcW w:w="1847" w:type="dxa"/>
            <w:gridSpan w:val="2"/>
          </w:tcPr>
          <w:p w:rsidR="00AA0A13" w:rsidRDefault="00AA0A13" w:rsidP="00BC60D2">
            <w:pPr>
              <w:ind w:right="57"/>
              <w:jc w:val="center"/>
              <w:outlineLvl w:val="0"/>
              <w:rPr>
                <w:rFonts w:ascii="Times New Roman" w:hAnsi="Times New Roman" w:cs="Times New Roman"/>
                <w:b/>
                <w:sz w:val="24"/>
                <w:szCs w:val="24"/>
              </w:rPr>
            </w:pPr>
          </w:p>
        </w:tc>
        <w:tc>
          <w:tcPr>
            <w:tcW w:w="2125" w:type="dxa"/>
            <w:gridSpan w:val="3"/>
          </w:tcPr>
          <w:p w:rsidR="00AA0A13" w:rsidRDefault="00AA0A13" w:rsidP="00BC60D2">
            <w:pPr>
              <w:ind w:right="57"/>
              <w:jc w:val="center"/>
              <w:outlineLvl w:val="0"/>
              <w:rPr>
                <w:rFonts w:ascii="Times New Roman" w:hAnsi="Times New Roman" w:cs="Times New Roman"/>
                <w:b/>
                <w:sz w:val="24"/>
                <w:szCs w:val="24"/>
              </w:rPr>
            </w:pPr>
          </w:p>
        </w:tc>
        <w:tc>
          <w:tcPr>
            <w:tcW w:w="1463" w:type="dxa"/>
            <w:gridSpan w:val="2"/>
          </w:tcPr>
          <w:p w:rsidR="00AA0A13" w:rsidRDefault="00AA0A13" w:rsidP="00BC60D2">
            <w:pPr>
              <w:ind w:right="57"/>
              <w:jc w:val="center"/>
              <w:outlineLvl w:val="0"/>
              <w:rPr>
                <w:rFonts w:ascii="Times New Roman" w:hAnsi="Times New Roman" w:cs="Times New Roman"/>
                <w:b/>
                <w:sz w:val="24"/>
                <w:szCs w:val="24"/>
              </w:rPr>
            </w:pPr>
          </w:p>
        </w:tc>
        <w:tc>
          <w:tcPr>
            <w:tcW w:w="2704" w:type="dxa"/>
          </w:tcPr>
          <w:p w:rsidR="00AA0A13" w:rsidRDefault="00AA0A13" w:rsidP="00BC60D2">
            <w:pPr>
              <w:ind w:right="57"/>
              <w:jc w:val="center"/>
              <w:outlineLvl w:val="0"/>
              <w:rPr>
                <w:rFonts w:ascii="Times New Roman" w:hAnsi="Times New Roman" w:cs="Times New Roman"/>
                <w:b/>
                <w:sz w:val="24"/>
                <w:szCs w:val="24"/>
              </w:rPr>
            </w:pPr>
          </w:p>
        </w:tc>
        <w:tc>
          <w:tcPr>
            <w:tcW w:w="1380" w:type="dxa"/>
            <w:gridSpan w:val="2"/>
          </w:tcPr>
          <w:p w:rsidR="00AA0A13" w:rsidRDefault="00AA0A13" w:rsidP="00BC60D2">
            <w:pPr>
              <w:ind w:right="57"/>
              <w:jc w:val="center"/>
              <w:outlineLvl w:val="0"/>
              <w:rPr>
                <w:rFonts w:ascii="Times New Roman" w:hAnsi="Times New Roman" w:cs="Times New Roman"/>
                <w:b/>
                <w:sz w:val="24"/>
                <w:szCs w:val="24"/>
              </w:rPr>
            </w:pPr>
          </w:p>
        </w:tc>
      </w:tr>
      <w:tr w:rsidR="00B6723A" w:rsidTr="00B6723A">
        <w:tc>
          <w:tcPr>
            <w:tcW w:w="9519" w:type="dxa"/>
            <w:gridSpan w:val="10"/>
          </w:tcPr>
          <w:p w:rsidR="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Какие административно-предупредительные меры могут применяться для обеспечения установленного режима</w:t>
            </w:r>
          </w:p>
        </w:tc>
      </w:tr>
      <w:tr w:rsidR="00AA0A13" w:rsidTr="00037ED0">
        <w:tc>
          <w:tcPr>
            <w:tcW w:w="1847" w:type="dxa"/>
            <w:gridSpan w:val="2"/>
          </w:tcPr>
          <w:p w:rsidR="00AA0A13" w:rsidRDefault="00AA0A13" w:rsidP="00BC60D2">
            <w:pPr>
              <w:ind w:right="57"/>
              <w:jc w:val="center"/>
              <w:outlineLvl w:val="0"/>
              <w:rPr>
                <w:rFonts w:ascii="Times New Roman" w:hAnsi="Times New Roman" w:cs="Times New Roman"/>
                <w:b/>
                <w:sz w:val="24"/>
                <w:szCs w:val="24"/>
              </w:rPr>
            </w:pPr>
          </w:p>
        </w:tc>
        <w:tc>
          <w:tcPr>
            <w:tcW w:w="2125" w:type="dxa"/>
            <w:gridSpan w:val="3"/>
          </w:tcPr>
          <w:p w:rsidR="00AA0A13" w:rsidRDefault="00AA0A13" w:rsidP="00BC60D2">
            <w:pPr>
              <w:ind w:right="57"/>
              <w:jc w:val="center"/>
              <w:outlineLvl w:val="0"/>
              <w:rPr>
                <w:rFonts w:ascii="Times New Roman" w:hAnsi="Times New Roman" w:cs="Times New Roman"/>
                <w:b/>
                <w:sz w:val="24"/>
                <w:szCs w:val="24"/>
              </w:rPr>
            </w:pPr>
          </w:p>
        </w:tc>
        <w:tc>
          <w:tcPr>
            <w:tcW w:w="1463" w:type="dxa"/>
            <w:gridSpan w:val="2"/>
          </w:tcPr>
          <w:p w:rsidR="00AA0A13" w:rsidRDefault="00AA0A13" w:rsidP="00BC60D2">
            <w:pPr>
              <w:ind w:right="57"/>
              <w:jc w:val="center"/>
              <w:outlineLvl w:val="0"/>
              <w:rPr>
                <w:rFonts w:ascii="Times New Roman" w:hAnsi="Times New Roman" w:cs="Times New Roman"/>
                <w:b/>
                <w:sz w:val="24"/>
                <w:szCs w:val="24"/>
              </w:rPr>
            </w:pPr>
          </w:p>
        </w:tc>
        <w:tc>
          <w:tcPr>
            <w:tcW w:w="2704" w:type="dxa"/>
          </w:tcPr>
          <w:p w:rsidR="00AA0A13" w:rsidRDefault="00AA0A13" w:rsidP="00BC60D2">
            <w:pPr>
              <w:ind w:right="57"/>
              <w:jc w:val="center"/>
              <w:outlineLvl w:val="0"/>
              <w:rPr>
                <w:rFonts w:ascii="Times New Roman" w:hAnsi="Times New Roman" w:cs="Times New Roman"/>
                <w:b/>
                <w:sz w:val="24"/>
                <w:szCs w:val="24"/>
              </w:rPr>
            </w:pPr>
          </w:p>
        </w:tc>
        <w:tc>
          <w:tcPr>
            <w:tcW w:w="1380" w:type="dxa"/>
            <w:gridSpan w:val="2"/>
          </w:tcPr>
          <w:p w:rsidR="00AA0A13" w:rsidRDefault="00AA0A13" w:rsidP="00BC60D2">
            <w:pPr>
              <w:ind w:right="57"/>
              <w:jc w:val="center"/>
              <w:outlineLvl w:val="0"/>
              <w:rPr>
                <w:rFonts w:ascii="Times New Roman" w:hAnsi="Times New Roman" w:cs="Times New Roman"/>
                <w:b/>
                <w:sz w:val="24"/>
                <w:szCs w:val="24"/>
              </w:rPr>
            </w:pPr>
          </w:p>
        </w:tc>
      </w:tr>
      <w:tr w:rsidR="00B6723A" w:rsidTr="00B6723A">
        <w:tc>
          <w:tcPr>
            <w:tcW w:w="9519" w:type="dxa"/>
            <w:gridSpan w:val="10"/>
          </w:tcPr>
          <w:p w:rsidR="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Какие меры административного пресечения могут применяться к нарушителям установленного режима</w:t>
            </w:r>
          </w:p>
        </w:tc>
      </w:tr>
      <w:tr w:rsidR="00AA0A13" w:rsidTr="00037ED0">
        <w:tc>
          <w:tcPr>
            <w:tcW w:w="1847" w:type="dxa"/>
            <w:gridSpan w:val="2"/>
          </w:tcPr>
          <w:p w:rsidR="00AA0A13" w:rsidRDefault="00AA0A13" w:rsidP="00BC60D2">
            <w:pPr>
              <w:ind w:right="57"/>
              <w:jc w:val="center"/>
              <w:outlineLvl w:val="0"/>
              <w:rPr>
                <w:rFonts w:ascii="Times New Roman" w:hAnsi="Times New Roman" w:cs="Times New Roman"/>
                <w:b/>
                <w:sz w:val="24"/>
                <w:szCs w:val="24"/>
              </w:rPr>
            </w:pPr>
          </w:p>
        </w:tc>
        <w:tc>
          <w:tcPr>
            <w:tcW w:w="2125" w:type="dxa"/>
            <w:gridSpan w:val="3"/>
          </w:tcPr>
          <w:p w:rsidR="00AA0A13" w:rsidRDefault="00AA0A13" w:rsidP="00BC60D2">
            <w:pPr>
              <w:ind w:right="57"/>
              <w:jc w:val="center"/>
              <w:outlineLvl w:val="0"/>
              <w:rPr>
                <w:rFonts w:ascii="Times New Roman" w:hAnsi="Times New Roman" w:cs="Times New Roman"/>
                <w:b/>
                <w:sz w:val="24"/>
                <w:szCs w:val="24"/>
              </w:rPr>
            </w:pPr>
          </w:p>
        </w:tc>
        <w:tc>
          <w:tcPr>
            <w:tcW w:w="1463" w:type="dxa"/>
            <w:gridSpan w:val="2"/>
          </w:tcPr>
          <w:p w:rsidR="00AA0A13" w:rsidRDefault="00AA0A13" w:rsidP="00BC60D2">
            <w:pPr>
              <w:ind w:right="57"/>
              <w:jc w:val="center"/>
              <w:outlineLvl w:val="0"/>
              <w:rPr>
                <w:rFonts w:ascii="Times New Roman" w:hAnsi="Times New Roman" w:cs="Times New Roman"/>
                <w:b/>
                <w:sz w:val="24"/>
                <w:szCs w:val="24"/>
              </w:rPr>
            </w:pPr>
          </w:p>
        </w:tc>
        <w:tc>
          <w:tcPr>
            <w:tcW w:w="2704" w:type="dxa"/>
          </w:tcPr>
          <w:p w:rsidR="00AA0A13" w:rsidRDefault="00AA0A13" w:rsidP="00BC60D2">
            <w:pPr>
              <w:ind w:right="57"/>
              <w:jc w:val="center"/>
              <w:outlineLvl w:val="0"/>
              <w:rPr>
                <w:rFonts w:ascii="Times New Roman" w:hAnsi="Times New Roman" w:cs="Times New Roman"/>
                <w:b/>
                <w:sz w:val="24"/>
                <w:szCs w:val="24"/>
              </w:rPr>
            </w:pPr>
          </w:p>
        </w:tc>
        <w:tc>
          <w:tcPr>
            <w:tcW w:w="1380" w:type="dxa"/>
            <w:gridSpan w:val="2"/>
          </w:tcPr>
          <w:p w:rsidR="00AA0A13" w:rsidRDefault="00AA0A13" w:rsidP="00BC60D2">
            <w:pPr>
              <w:ind w:right="57"/>
              <w:jc w:val="center"/>
              <w:outlineLvl w:val="0"/>
              <w:rPr>
                <w:rFonts w:ascii="Times New Roman" w:hAnsi="Times New Roman" w:cs="Times New Roman"/>
                <w:b/>
                <w:sz w:val="24"/>
                <w:szCs w:val="24"/>
              </w:rPr>
            </w:pPr>
          </w:p>
        </w:tc>
      </w:tr>
      <w:tr w:rsidR="00B6723A" w:rsidTr="001C12BC">
        <w:tc>
          <w:tcPr>
            <w:tcW w:w="9519" w:type="dxa"/>
            <w:gridSpan w:val="10"/>
          </w:tcPr>
          <w:p w:rsidR="00B6723A" w:rsidRDefault="00037ED0" w:rsidP="00BC60D2">
            <w:pPr>
              <w:ind w:right="57"/>
              <w:jc w:val="center"/>
              <w:outlineLvl w:val="0"/>
              <w:rPr>
                <w:rFonts w:ascii="Times New Roman" w:hAnsi="Times New Roman" w:cs="Times New Roman"/>
                <w:b/>
                <w:sz w:val="24"/>
                <w:szCs w:val="24"/>
              </w:rPr>
            </w:pPr>
            <w:r w:rsidRPr="00B16A97">
              <w:rPr>
                <w:rFonts w:ascii="Times New Roman" w:hAnsi="Times New Roman" w:cs="Times New Roman"/>
                <w:sz w:val="24"/>
                <w:szCs w:val="24"/>
              </w:rPr>
              <w:t>Какая юридическая ответственность установлена за нарушения режима</w:t>
            </w:r>
          </w:p>
        </w:tc>
      </w:tr>
      <w:tr w:rsidR="00037ED0" w:rsidTr="001C12BC">
        <w:tc>
          <w:tcPr>
            <w:tcW w:w="9519" w:type="dxa"/>
            <w:gridSpan w:val="10"/>
          </w:tcPr>
          <w:p w:rsidR="00037ED0" w:rsidRDefault="00037ED0" w:rsidP="00BC60D2">
            <w:pPr>
              <w:ind w:right="57"/>
              <w:jc w:val="center"/>
              <w:outlineLvl w:val="0"/>
              <w:rPr>
                <w:rFonts w:ascii="Times New Roman" w:hAnsi="Times New Roman" w:cs="Times New Roman"/>
                <w:b/>
                <w:sz w:val="24"/>
                <w:szCs w:val="24"/>
              </w:rPr>
            </w:pPr>
          </w:p>
        </w:tc>
      </w:tr>
      <w:tr w:rsidR="00037ED0" w:rsidTr="00037ED0">
        <w:tc>
          <w:tcPr>
            <w:tcW w:w="1800" w:type="dxa"/>
          </w:tcPr>
          <w:p w:rsidR="00037ED0" w:rsidRDefault="00037ED0" w:rsidP="00BC60D2">
            <w:pPr>
              <w:ind w:right="57"/>
              <w:jc w:val="center"/>
              <w:outlineLvl w:val="0"/>
              <w:rPr>
                <w:rFonts w:ascii="Times New Roman" w:hAnsi="Times New Roman" w:cs="Times New Roman"/>
                <w:b/>
                <w:sz w:val="24"/>
                <w:szCs w:val="24"/>
              </w:rPr>
            </w:pPr>
          </w:p>
        </w:tc>
        <w:tc>
          <w:tcPr>
            <w:tcW w:w="2145" w:type="dxa"/>
            <w:gridSpan w:val="2"/>
          </w:tcPr>
          <w:p w:rsidR="00037ED0" w:rsidRDefault="00037ED0" w:rsidP="00BC60D2">
            <w:pPr>
              <w:ind w:right="57"/>
              <w:jc w:val="center"/>
              <w:outlineLvl w:val="0"/>
              <w:rPr>
                <w:rFonts w:ascii="Times New Roman" w:hAnsi="Times New Roman" w:cs="Times New Roman"/>
                <w:b/>
                <w:sz w:val="24"/>
                <w:szCs w:val="24"/>
              </w:rPr>
            </w:pPr>
          </w:p>
        </w:tc>
        <w:tc>
          <w:tcPr>
            <w:tcW w:w="1470" w:type="dxa"/>
            <w:gridSpan w:val="3"/>
          </w:tcPr>
          <w:p w:rsidR="00037ED0" w:rsidRDefault="00037ED0" w:rsidP="00BC60D2">
            <w:pPr>
              <w:ind w:right="57"/>
              <w:jc w:val="center"/>
              <w:outlineLvl w:val="0"/>
              <w:rPr>
                <w:rFonts w:ascii="Times New Roman" w:hAnsi="Times New Roman" w:cs="Times New Roman"/>
                <w:b/>
                <w:sz w:val="24"/>
                <w:szCs w:val="24"/>
              </w:rPr>
            </w:pPr>
          </w:p>
        </w:tc>
        <w:tc>
          <w:tcPr>
            <w:tcW w:w="2730" w:type="dxa"/>
            <w:gridSpan w:val="3"/>
          </w:tcPr>
          <w:p w:rsidR="00037ED0" w:rsidRDefault="00037ED0" w:rsidP="00BC60D2">
            <w:pPr>
              <w:ind w:right="57"/>
              <w:jc w:val="center"/>
              <w:outlineLvl w:val="0"/>
              <w:rPr>
                <w:rFonts w:ascii="Times New Roman" w:hAnsi="Times New Roman" w:cs="Times New Roman"/>
                <w:b/>
                <w:sz w:val="24"/>
                <w:szCs w:val="24"/>
              </w:rPr>
            </w:pPr>
          </w:p>
        </w:tc>
        <w:tc>
          <w:tcPr>
            <w:tcW w:w="1374" w:type="dxa"/>
          </w:tcPr>
          <w:p w:rsidR="00037ED0" w:rsidRDefault="00037ED0" w:rsidP="00BC60D2">
            <w:pPr>
              <w:ind w:right="57"/>
              <w:jc w:val="center"/>
              <w:outlineLvl w:val="0"/>
              <w:rPr>
                <w:rFonts w:ascii="Times New Roman" w:hAnsi="Times New Roman" w:cs="Times New Roman"/>
                <w:b/>
                <w:sz w:val="24"/>
                <w:szCs w:val="24"/>
              </w:rPr>
            </w:pPr>
          </w:p>
        </w:tc>
      </w:tr>
    </w:tbl>
    <w:p w:rsidR="00BC60D2" w:rsidRDefault="00BC60D2" w:rsidP="00BC60D2">
      <w:pPr>
        <w:spacing w:after="0" w:line="240" w:lineRule="auto"/>
        <w:ind w:left="57" w:right="57" w:firstLine="709"/>
        <w:jc w:val="center"/>
        <w:outlineLvl w:val="0"/>
        <w:rPr>
          <w:rFonts w:ascii="Times New Roman" w:hAnsi="Times New Roman" w:cs="Times New Roman"/>
          <w:b/>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8.</w:t>
      </w:r>
      <w:r w:rsidRPr="00B16A97">
        <w:rPr>
          <w:rFonts w:ascii="Times New Roman" w:hAnsi="Times New Roman" w:cs="Times New Roman"/>
          <w:sz w:val="24"/>
          <w:szCs w:val="24"/>
        </w:rPr>
        <w:t xml:space="preserve"> Изложите аргументированный конкретными правовыми нормами ответ на вопрос о том, какие меры, в</w:t>
      </w:r>
      <w:r w:rsidR="006D3D88">
        <w:rPr>
          <w:rFonts w:ascii="Times New Roman" w:hAnsi="Times New Roman" w:cs="Times New Roman"/>
          <w:sz w:val="24"/>
          <w:szCs w:val="24"/>
        </w:rPr>
        <w:t xml:space="preserve"> каком порядке и какими органа</w:t>
      </w:r>
      <w:r w:rsidRPr="00B16A97">
        <w:rPr>
          <w:rFonts w:ascii="Times New Roman" w:hAnsi="Times New Roman" w:cs="Times New Roman"/>
          <w:sz w:val="24"/>
          <w:szCs w:val="24"/>
        </w:rPr>
        <w:t>ми могут применяться к организ</w:t>
      </w:r>
      <w:r w:rsidR="006D3D88">
        <w:rPr>
          <w:rFonts w:ascii="Times New Roman" w:hAnsi="Times New Roman" w:cs="Times New Roman"/>
          <w:sz w:val="24"/>
          <w:szCs w:val="24"/>
        </w:rPr>
        <w:t>ациям, деятельность которых со</w:t>
      </w:r>
      <w:r w:rsidRPr="00B16A97">
        <w:rPr>
          <w:rFonts w:ascii="Times New Roman" w:hAnsi="Times New Roman" w:cs="Times New Roman"/>
          <w:sz w:val="24"/>
          <w:szCs w:val="24"/>
        </w:rPr>
        <w:t>держит признаки экстремизма?</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 xml:space="preserve"> Задание 9.</w:t>
      </w:r>
      <w:r w:rsidRPr="00B16A97">
        <w:rPr>
          <w:rFonts w:ascii="Times New Roman" w:hAnsi="Times New Roman" w:cs="Times New Roman"/>
          <w:sz w:val="24"/>
          <w:szCs w:val="24"/>
        </w:rPr>
        <w:t xml:space="preserve">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Укажите правовую основу и осо</w:t>
      </w:r>
      <w:r w:rsidR="006D3D88">
        <w:rPr>
          <w:rFonts w:ascii="Times New Roman" w:hAnsi="Times New Roman" w:cs="Times New Roman"/>
          <w:sz w:val="24"/>
          <w:szCs w:val="24"/>
        </w:rPr>
        <w:t>бенности осуществления государ</w:t>
      </w:r>
      <w:r w:rsidRPr="00B16A97">
        <w:rPr>
          <w:rFonts w:ascii="Times New Roman" w:hAnsi="Times New Roman" w:cs="Times New Roman"/>
          <w:sz w:val="24"/>
          <w:szCs w:val="24"/>
        </w:rPr>
        <w:t xml:space="preserve">ственного </w:t>
      </w:r>
      <w:proofErr w:type="gramStart"/>
      <w:r w:rsidRPr="00B16A97">
        <w:rPr>
          <w:rFonts w:ascii="Times New Roman" w:hAnsi="Times New Roman" w:cs="Times New Roman"/>
          <w:sz w:val="24"/>
          <w:szCs w:val="24"/>
        </w:rPr>
        <w:t>контроля за</w:t>
      </w:r>
      <w:proofErr w:type="gramEnd"/>
      <w:r w:rsidRPr="00B16A97">
        <w:rPr>
          <w:rFonts w:ascii="Times New Roman" w:hAnsi="Times New Roman" w:cs="Times New Roman"/>
          <w:sz w:val="24"/>
          <w:szCs w:val="24"/>
        </w:rPr>
        <w:t xml:space="preserve"> деятельностью некоммерческих организаций, выполняющих функции иностранного агента.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10.</w:t>
      </w:r>
      <w:r w:rsidRPr="00B16A97">
        <w:rPr>
          <w:rFonts w:ascii="Times New Roman" w:hAnsi="Times New Roman" w:cs="Times New Roman"/>
          <w:sz w:val="24"/>
          <w:szCs w:val="24"/>
        </w:rPr>
        <w:t xml:space="preserve"> </w:t>
      </w:r>
    </w:p>
    <w:p w:rsidR="00F570D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Назовите известные Вам регламентированные российским правом формы участия граждан в правоохранительной деятельности. Укажите виды общественных объединений правоохранительной направленности. Охарактеризуйте правовую основу и особенности их создания, регистрации и функционирования. Охарактеризуйте роль органов внутренних дел в этой сфере, а также порядок ведения реестра добровольных народных дружин и предоставления содержащихся в нем сведений. </w:t>
      </w:r>
    </w:p>
    <w:p w:rsidR="00F570D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Поясните, какая ответственность (с указанием конкретных правовых норм) и какими органами может применяться </w:t>
      </w:r>
      <w:proofErr w:type="gramStart"/>
      <w:r w:rsidRPr="00B16A97">
        <w:rPr>
          <w:rFonts w:ascii="Times New Roman" w:hAnsi="Times New Roman" w:cs="Times New Roman"/>
          <w:sz w:val="24"/>
          <w:szCs w:val="24"/>
        </w:rPr>
        <w:t>за</w:t>
      </w:r>
      <w:proofErr w:type="gramEnd"/>
      <w:r w:rsidRPr="00B16A97">
        <w:rPr>
          <w:rFonts w:ascii="Times New Roman" w:hAnsi="Times New Roman" w:cs="Times New Roman"/>
          <w:sz w:val="24"/>
          <w:szCs w:val="24"/>
        </w:rPr>
        <w:t xml:space="preserve">: </w:t>
      </w:r>
    </w:p>
    <w:p w:rsidR="00F570D7"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lastRenderedPageBreak/>
        <w:t xml:space="preserve">- воспрепятствование законной деятельности народного дружинника или внештатного сотрудника полиции;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совершение народным дружинником или внештатным сотрудником полиции действий, нарушающих права и законные интересы граждан или организаций.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11.</w:t>
      </w:r>
      <w:r w:rsidRPr="00B16A97">
        <w:rPr>
          <w:rFonts w:ascii="Times New Roman" w:hAnsi="Times New Roman" w:cs="Times New Roman"/>
          <w:sz w:val="24"/>
          <w:szCs w:val="24"/>
        </w:rPr>
        <w:t xml:space="preserve"> </w:t>
      </w:r>
    </w:p>
    <w:p w:rsidR="00DA02AD"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 xml:space="preserve">При обсуждении студентами на семинарском занятии принятого в августе 2017 г. решения управления Министерства юстиции Российской Федерации по Саратовской области об обращении в собственность Российской Федерации имущества религиозных организаций, входящих в структуру «Управленческого центра Свидетели Иеговы в России» (в Саратове, Балаково, Балашове, Вольске, Красноармейске), возникла дискуссия о юридических основаниях принятия подобного решения. </w:t>
      </w:r>
      <w:proofErr w:type="gramEnd"/>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Студенты установили, что деятельность указанного Центра и входящих в его систему 395 местных религиозных организаций, 2277 религиозных групп, объединяющих около 175 тысяч последователей, 45 признана незаконной Решением Верховного Суда Российской Федерации 19 апреля 2017 г. Именно это явилось основанием принятия решения Министерством юстиции Российской Федерации от 16 августа 2017 г. о включении 395 религиозных организаций Свидетелей Иеговы в Перечень общественных</w:t>
      </w:r>
      <w:proofErr w:type="gramEnd"/>
      <w:r w:rsidRPr="00B16A97">
        <w:rPr>
          <w:rFonts w:ascii="Times New Roman" w:hAnsi="Times New Roman" w:cs="Times New Roman"/>
          <w:sz w:val="24"/>
          <w:szCs w:val="24"/>
        </w:rPr>
        <w:t xml:space="preserve"> объединений и религиозных организаций, иных некоммерческих организаций, в отношении которых судом принято решение о запрете деятельности. Однако мнения студентов разделились по вопросу, на основании какого федерального закона были приняты указанные судебные и управленческие акты. Часть студентов считает, что это закон «О некоммерческих организациях», другие назвали закон «О свободе совести и религиозных объединениях», третьи – закон «О противодействии экстремистской деятельности».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Укажите, какие конкретно нормы какого федерального закона, по Вашему мнению, послужили правовой основой принятых государственными органами решений.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12.</w:t>
      </w:r>
      <w:r w:rsidRPr="00B16A97">
        <w:rPr>
          <w:rFonts w:ascii="Times New Roman" w:hAnsi="Times New Roman" w:cs="Times New Roman"/>
          <w:sz w:val="24"/>
          <w:szCs w:val="24"/>
        </w:rPr>
        <w:t xml:space="preserve"> </w:t>
      </w: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В качестве специалиста-эксперта дайте квалифицированный ответ на следующий вопрос гражданки к работникам подразделения органов внутренних дел по миграционному контролю: «Добрый день, в 201</w:t>
      </w:r>
      <w:r w:rsidR="000B74C5">
        <w:rPr>
          <w:rFonts w:ascii="Times New Roman" w:hAnsi="Times New Roman" w:cs="Times New Roman"/>
          <w:sz w:val="24"/>
          <w:szCs w:val="24"/>
        </w:rPr>
        <w:t>9</w:t>
      </w:r>
      <w:r w:rsidRPr="00B16A97">
        <w:rPr>
          <w:rFonts w:ascii="Times New Roman" w:hAnsi="Times New Roman" w:cs="Times New Roman"/>
          <w:sz w:val="24"/>
          <w:szCs w:val="24"/>
        </w:rPr>
        <w:t xml:space="preserve"> г. мой сын окончил институт, и мы хотели всей семьей поехать заграницу на отдых на две недели. Для выезда ему нужно получить загранпаспорт, однако у него имеется непогашенная воинская обязанность. Военкомат до сих пор не присылал повесток и не вызывал на прохождение медкомиссии или мероприятий, связанных с призывом на срочную службу. Я слышал, что </w:t>
      </w:r>
      <w:r w:rsidR="002D2BE8">
        <w:rPr>
          <w:rFonts w:ascii="Times New Roman" w:hAnsi="Times New Roman" w:cs="Times New Roman"/>
          <w:sz w:val="24"/>
          <w:szCs w:val="24"/>
        </w:rPr>
        <w:t>в ОВД</w:t>
      </w:r>
      <w:r w:rsidRPr="00B16A97">
        <w:rPr>
          <w:rFonts w:ascii="Times New Roman" w:hAnsi="Times New Roman" w:cs="Times New Roman"/>
          <w:sz w:val="24"/>
          <w:szCs w:val="24"/>
        </w:rPr>
        <w:t xml:space="preserve"> имеется практика отказывать в выдаче загранпаспорта лицам, стоящим на учете в военкомате. Законен ли данный отказ? И если мы получим паспорт, могут ли возникнуть проблемы с пересечением границы по причине непогашенной воинской обязанности?» </w:t>
      </w:r>
    </w:p>
    <w:p w:rsidR="002D2BE8" w:rsidRDefault="002D2BE8" w:rsidP="00927B67">
      <w:pPr>
        <w:spacing w:after="0" w:line="240" w:lineRule="auto"/>
        <w:ind w:left="57" w:right="57" w:firstLine="709"/>
        <w:jc w:val="both"/>
        <w:outlineLvl w:val="0"/>
        <w:rPr>
          <w:rFonts w:ascii="Times New Roman" w:hAnsi="Times New Roman" w:cs="Times New Roman"/>
          <w:sz w:val="24"/>
          <w:szCs w:val="24"/>
        </w:rPr>
      </w:pPr>
    </w:p>
    <w:p w:rsidR="002D2BE8" w:rsidRDefault="00927B67" w:rsidP="00927B67">
      <w:pPr>
        <w:spacing w:after="0" w:line="240" w:lineRule="auto"/>
        <w:ind w:left="57" w:right="57" w:firstLine="709"/>
        <w:jc w:val="both"/>
        <w:outlineLvl w:val="0"/>
        <w:rPr>
          <w:rFonts w:ascii="Times New Roman" w:hAnsi="Times New Roman" w:cs="Times New Roman"/>
          <w:sz w:val="24"/>
          <w:szCs w:val="24"/>
        </w:rPr>
      </w:pPr>
      <w:r w:rsidRPr="002D2BE8">
        <w:rPr>
          <w:rFonts w:ascii="Times New Roman" w:hAnsi="Times New Roman" w:cs="Times New Roman"/>
          <w:b/>
          <w:sz w:val="24"/>
          <w:szCs w:val="24"/>
        </w:rPr>
        <w:t>Задание 13.</w:t>
      </w:r>
      <w:r w:rsidRPr="00B16A97">
        <w:rPr>
          <w:rFonts w:ascii="Times New Roman" w:hAnsi="Times New Roman" w:cs="Times New Roman"/>
          <w:sz w:val="24"/>
          <w:szCs w:val="24"/>
        </w:rPr>
        <w:t xml:space="preserve"> </w:t>
      </w:r>
    </w:p>
    <w:p w:rsidR="001C12B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Дайте аргументированный ответ</w:t>
      </w:r>
      <w:r w:rsidR="001C12BC">
        <w:rPr>
          <w:rFonts w:ascii="Times New Roman" w:hAnsi="Times New Roman" w:cs="Times New Roman"/>
          <w:sz w:val="24"/>
          <w:szCs w:val="24"/>
        </w:rPr>
        <w:t xml:space="preserve"> на вопросы об особенностях гос</w:t>
      </w:r>
      <w:r w:rsidRPr="00B16A97">
        <w:rPr>
          <w:rFonts w:ascii="Times New Roman" w:hAnsi="Times New Roman" w:cs="Times New Roman"/>
          <w:sz w:val="24"/>
          <w:szCs w:val="24"/>
        </w:rPr>
        <w:t xml:space="preserve">ударственной регистрации, учета и разрешения в государственных органах обращений граждан в связи с правонарушениями: </w:t>
      </w:r>
    </w:p>
    <w:p w:rsidR="001C12B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какие государственные органы заключили административный договор </w:t>
      </w:r>
    </w:p>
    <w:p w:rsidR="001C12B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согласовали совместным приказом единый порядок учета преступлений? Укажите этот межведомственный нормативный акт; </w:t>
      </w:r>
    </w:p>
    <w:p w:rsidR="001C12B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почему, по Вашему мнению, именно эти органы приняли совместный нормативный правовой акт?</w:t>
      </w:r>
    </w:p>
    <w:p w:rsidR="001C12B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 назовите особенности регистрации и разрешения заявлений о преступлениях согласно этому нормативному правовому акту </w:t>
      </w:r>
    </w:p>
    <w:p w:rsidR="00B75C9B"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административному договору? </w:t>
      </w:r>
    </w:p>
    <w:p w:rsidR="00B75C9B" w:rsidRDefault="00B75C9B" w:rsidP="00927B67">
      <w:pPr>
        <w:spacing w:after="0" w:line="240" w:lineRule="auto"/>
        <w:ind w:left="57" w:right="57" w:firstLine="709"/>
        <w:jc w:val="both"/>
        <w:outlineLvl w:val="0"/>
        <w:rPr>
          <w:rFonts w:ascii="Times New Roman" w:hAnsi="Times New Roman" w:cs="Times New Roman"/>
          <w:sz w:val="24"/>
          <w:szCs w:val="24"/>
        </w:rPr>
      </w:pPr>
    </w:p>
    <w:p w:rsidR="00B75C9B" w:rsidRDefault="00927B67" w:rsidP="00927B67">
      <w:pPr>
        <w:spacing w:after="0" w:line="240" w:lineRule="auto"/>
        <w:ind w:left="57" w:right="57" w:firstLine="709"/>
        <w:jc w:val="both"/>
        <w:outlineLvl w:val="0"/>
        <w:rPr>
          <w:rFonts w:ascii="Times New Roman" w:hAnsi="Times New Roman" w:cs="Times New Roman"/>
          <w:sz w:val="24"/>
          <w:szCs w:val="24"/>
        </w:rPr>
      </w:pPr>
      <w:r w:rsidRPr="00B75C9B">
        <w:rPr>
          <w:rFonts w:ascii="Times New Roman" w:hAnsi="Times New Roman" w:cs="Times New Roman"/>
          <w:b/>
          <w:sz w:val="24"/>
          <w:szCs w:val="24"/>
        </w:rPr>
        <w:t>Задание 14.</w:t>
      </w:r>
      <w:r w:rsidRPr="00B16A97">
        <w:rPr>
          <w:rFonts w:ascii="Times New Roman" w:hAnsi="Times New Roman" w:cs="Times New Roman"/>
          <w:sz w:val="24"/>
          <w:szCs w:val="24"/>
        </w:rPr>
        <w:t xml:space="preserve"> </w:t>
      </w:r>
    </w:p>
    <w:p w:rsidR="00BD508A" w:rsidRDefault="00927B67" w:rsidP="00927B67">
      <w:pPr>
        <w:spacing w:after="0" w:line="240" w:lineRule="auto"/>
        <w:ind w:left="57" w:right="57" w:firstLine="709"/>
        <w:jc w:val="both"/>
        <w:outlineLvl w:val="0"/>
        <w:rPr>
          <w:rFonts w:ascii="Times New Roman" w:hAnsi="Times New Roman" w:cs="Times New Roman"/>
          <w:sz w:val="24"/>
          <w:szCs w:val="24"/>
        </w:rPr>
      </w:pPr>
      <w:proofErr w:type="gramStart"/>
      <w:r w:rsidRPr="00B16A97">
        <w:rPr>
          <w:rFonts w:ascii="Times New Roman" w:hAnsi="Times New Roman" w:cs="Times New Roman"/>
          <w:sz w:val="24"/>
          <w:szCs w:val="24"/>
        </w:rPr>
        <w:t>Изучите основные положения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утвержденной приказом Министерства внутренних дел Российской Федерации от 29 августа 2014 г. № 736, а также основные положения Инструкции о порядке рассмотрения заявлений, сообщений о преступлениях и иной информации о происшествиях, связанных с</w:t>
      </w:r>
      <w:proofErr w:type="gramEnd"/>
      <w:r w:rsidRPr="00B16A97">
        <w:rPr>
          <w:rFonts w:ascii="Times New Roman" w:hAnsi="Times New Roman" w:cs="Times New Roman"/>
          <w:sz w:val="24"/>
          <w:szCs w:val="24"/>
        </w:rPr>
        <w:t xml:space="preserve"> безвестным исчезновением лиц, утвержденной приказом Министерства внутренних дел Российской Федерации, Генеральной прокуратуры Российской Федерации, Следственного комитета Российской Федерации от 16 января 2015 г. № 38/14/5. </w:t>
      </w:r>
    </w:p>
    <w:p w:rsidR="003A0950"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Сформулируйте критерии и на их основе охарактеризуйте отличия процессов регистрации и разрешения заявлений о лицах, без вести пропавших в органах внутренних дел и общего порядка регистрации и разрешения заявлений, сообщений о преступлениях, административных правонарушениях, иной информации о происшествиях в органах внутренних дел (или других правоохранительных органах). </w:t>
      </w:r>
    </w:p>
    <w:p w:rsidR="003A0950" w:rsidRDefault="003A0950" w:rsidP="00927B67">
      <w:pPr>
        <w:spacing w:after="0" w:line="240" w:lineRule="auto"/>
        <w:ind w:left="57" w:right="57" w:firstLine="709"/>
        <w:jc w:val="both"/>
        <w:outlineLvl w:val="0"/>
        <w:rPr>
          <w:rFonts w:ascii="Times New Roman" w:hAnsi="Times New Roman" w:cs="Times New Roman"/>
          <w:sz w:val="24"/>
          <w:szCs w:val="24"/>
        </w:rPr>
      </w:pPr>
    </w:p>
    <w:p w:rsidR="003A0950" w:rsidRDefault="00927B67" w:rsidP="00927B67">
      <w:pPr>
        <w:spacing w:after="0" w:line="240" w:lineRule="auto"/>
        <w:ind w:left="57" w:right="57" w:firstLine="709"/>
        <w:jc w:val="both"/>
        <w:outlineLvl w:val="0"/>
        <w:rPr>
          <w:rFonts w:ascii="Times New Roman" w:hAnsi="Times New Roman" w:cs="Times New Roman"/>
          <w:sz w:val="24"/>
          <w:szCs w:val="24"/>
        </w:rPr>
      </w:pPr>
      <w:r w:rsidRPr="003A0950">
        <w:rPr>
          <w:rFonts w:ascii="Times New Roman" w:hAnsi="Times New Roman" w:cs="Times New Roman"/>
          <w:b/>
          <w:sz w:val="24"/>
          <w:szCs w:val="24"/>
        </w:rPr>
        <w:t>Задание 15.</w:t>
      </w:r>
      <w:r w:rsidRPr="00B16A97">
        <w:rPr>
          <w:rFonts w:ascii="Times New Roman" w:hAnsi="Times New Roman" w:cs="Times New Roman"/>
          <w:sz w:val="24"/>
          <w:szCs w:val="24"/>
        </w:rPr>
        <w:t xml:space="preserve"> </w:t>
      </w:r>
    </w:p>
    <w:p w:rsidR="003836B1"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На основе норм Федерального закона от 7 октября 2007 г. № 229- ФЗ «Об исполнительном производстве», заполните следующую таблицу. </w:t>
      </w:r>
    </w:p>
    <w:p w:rsidR="003836B1" w:rsidRDefault="003836B1" w:rsidP="00927B67">
      <w:pPr>
        <w:spacing w:after="0" w:line="240" w:lineRule="auto"/>
        <w:ind w:left="57" w:right="57" w:firstLine="709"/>
        <w:jc w:val="both"/>
        <w:outlineLvl w:val="0"/>
        <w:rPr>
          <w:rFonts w:ascii="Times New Roman" w:hAnsi="Times New Roman" w:cs="Times New Roman"/>
          <w:sz w:val="24"/>
          <w:szCs w:val="24"/>
        </w:rPr>
      </w:pPr>
    </w:p>
    <w:tbl>
      <w:tblPr>
        <w:tblStyle w:val="a3"/>
        <w:tblW w:w="0" w:type="auto"/>
        <w:tblInd w:w="57" w:type="dxa"/>
        <w:tblLook w:val="04A0" w:firstRow="1" w:lastRow="0" w:firstColumn="1" w:lastColumn="0" w:noHBand="0" w:noVBand="1"/>
      </w:tblPr>
      <w:tblGrid>
        <w:gridCol w:w="2372"/>
        <w:gridCol w:w="2389"/>
        <w:gridCol w:w="2375"/>
        <w:gridCol w:w="2378"/>
      </w:tblGrid>
      <w:tr w:rsidR="003836B1" w:rsidTr="003836B1">
        <w:tc>
          <w:tcPr>
            <w:tcW w:w="2372" w:type="dxa"/>
          </w:tcPr>
          <w:p w:rsidR="003836B1" w:rsidRDefault="003836B1" w:rsidP="003836B1">
            <w:pPr>
              <w:ind w:right="57"/>
              <w:jc w:val="center"/>
              <w:outlineLvl w:val="0"/>
              <w:rPr>
                <w:rFonts w:ascii="Times New Roman" w:hAnsi="Times New Roman" w:cs="Times New Roman"/>
                <w:sz w:val="24"/>
                <w:szCs w:val="24"/>
              </w:rPr>
            </w:pPr>
            <w:r w:rsidRPr="00B16A97">
              <w:rPr>
                <w:rFonts w:ascii="Times New Roman" w:hAnsi="Times New Roman" w:cs="Times New Roman"/>
                <w:sz w:val="24"/>
                <w:szCs w:val="24"/>
              </w:rPr>
              <w:t>Наименование срока (наименование процедуры, действия и т.д.)</w:t>
            </w:r>
          </w:p>
        </w:tc>
        <w:tc>
          <w:tcPr>
            <w:tcW w:w="2389" w:type="dxa"/>
          </w:tcPr>
          <w:p w:rsidR="003836B1" w:rsidRDefault="003836B1" w:rsidP="003836B1">
            <w:pPr>
              <w:ind w:right="57"/>
              <w:jc w:val="center"/>
              <w:outlineLvl w:val="0"/>
              <w:rPr>
                <w:rFonts w:ascii="Times New Roman" w:hAnsi="Times New Roman" w:cs="Times New Roman"/>
                <w:sz w:val="24"/>
                <w:szCs w:val="24"/>
              </w:rPr>
            </w:pPr>
            <w:r w:rsidRPr="00B16A97">
              <w:rPr>
                <w:rFonts w:ascii="Times New Roman" w:hAnsi="Times New Roman" w:cs="Times New Roman"/>
                <w:sz w:val="24"/>
                <w:szCs w:val="24"/>
              </w:rPr>
              <w:t>Статья, (часть, пункт, подпункт закона), регламентирующая срок</w:t>
            </w:r>
          </w:p>
        </w:tc>
        <w:tc>
          <w:tcPr>
            <w:tcW w:w="2375" w:type="dxa"/>
          </w:tcPr>
          <w:p w:rsidR="003836B1" w:rsidRDefault="003836B1" w:rsidP="003836B1">
            <w:pPr>
              <w:ind w:right="57"/>
              <w:jc w:val="center"/>
              <w:outlineLvl w:val="0"/>
              <w:rPr>
                <w:rFonts w:ascii="Times New Roman" w:hAnsi="Times New Roman" w:cs="Times New Roman"/>
                <w:sz w:val="24"/>
                <w:szCs w:val="24"/>
              </w:rPr>
            </w:pPr>
            <w:r w:rsidRPr="00B16A97">
              <w:rPr>
                <w:rFonts w:ascii="Times New Roman" w:hAnsi="Times New Roman" w:cs="Times New Roman"/>
                <w:sz w:val="24"/>
                <w:szCs w:val="24"/>
              </w:rPr>
              <w:t>Установленная величина срока (при необходимости отразить правила исчисления)</w:t>
            </w:r>
          </w:p>
        </w:tc>
        <w:tc>
          <w:tcPr>
            <w:tcW w:w="2378" w:type="dxa"/>
          </w:tcPr>
          <w:p w:rsidR="003836B1" w:rsidRDefault="003836B1" w:rsidP="003836B1">
            <w:pPr>
              <w:ind w:right="57"/>
              <w:jc w:val="center"/>
              <w:outlineLvl w:val="0"/>
              <w:rPr>
                <w:rFonts w:ascii="Times New Roman" w:hAnsi="Times New Roman" w:cs="Times New Roman"/>
                <w:sz w:val="24"/>
                <w:szCs w:val="24"/>
              </w:rPr>
            </w:pPr>
            <w:r w:rsidRPr="00B16A97">
              <w:rPr>
                <w:rFonts w:ascii="Times New Roman" w:hAnsi="Times New Roman" w:cs="Times New Roman"/>
                <w:sz w:val="24"/>
                <w:szCs w:val="24"/>
              </w:rPr>
              <w:t>Примечание (при необходимости)</w:t>
            </w:r>
          </w:p>
        </w:tc>
      </w:tr>
      <w:tr w:rsidR="003836B1" w:rsidTr="003836B1">
        <w:tc>
          <w:tcPr>
            <w:tcW w:w="2372" w:type="dxa"/>
          </w:tcPr>
          <w:p w:rsidR="003836B1" w:rsidRDefault="003836B1" w:rsidP="00927B67">
            <w:pPr>
              <w:ind w:right="57"/>
              <w:jc w:val="both"/>
              <w:outlineLvl w:val="0"/>
              <w:rPr>
                <w:rFonts w:ascii="Times New Roman" w:hAnsi="Times New Roman" w:cs="Times New Roman"/>
                <w:sz w:val="24"/>
                <w:szCs w:val="24"/>
              </w:rPr>
            </w:pPr>
          </w:p>
        </w:tc>
        <w:tc>
          <w:tcPr>
            <w:tcW w:w="2389" w:type="dxa"/>
          </w:tcPr>
          <w:p w:rsidR="003836B1" w:rsidRDefault="003836B1" w:rsidP="00927B67">
            <w:pPr>
              <w:ind w:right="57"/>
              <w:jc w:val="both"/>
              <w:outlineLvl w:val="0"/>
              <w:rPr>
                <w:rFonts w:ascii="Times New Roman" w:hAnsi="Times New Roman" w:cs="Times New Roman"/>
                <w:sz w:val="24"/>
                <w:szCs w:val="24"/>
              </w:rPr>
            </w:pPr>
          </w:p>
        </w:tc>
        <w:tc>
          <w:tcPr>
            <w:tcW w:w="2375" w:type="dxa"/>
          </w:tcPr>
          <w:p w:rsidR="003836B1" w:rsidRDefault="003836B1" w:rsidP="00927B67">
            <w:pPr>
              <w:ind w:right="57"/>
              <w:jc w:val="both"/>
              <w:outlineLvl w:val="0"/>
              <w:rPr>
                <w:rFonts w:ascii="Times New Roman" w:hAnsi="Times New Roman" w:cs="Times New Roman"/>
                <w:sz w:val="24"/>
                <w:szCs w:val="24"/>
              </w:rPr>
            </w:pPr>
          </w:p>
        </w:tc>
        <w:tc>
          <w:tcPr>
            <w:tcW w:w="2378" w:type="dxa"/>
          </w:tcPr>
          <w:p w:rsidR="003836B1" w:rsidRDefault="003836B1" w:rsidP="00927B67">
            <w:pPr>
              <w:ind w:right="57"/>
              <w:jc w:val="both"/>
              <w:outlineLvl w:val="0"/>
              <w:rPr>
                <w:rFonts w:ascii="Times New Roman" w:hAnsi="Times New Roman" w:cs="Times New Roman"/>
                <w:sz w:val="24"/>
                <w:szCs w:val="24"/>
              </w:rPr>
            </w:pPr>
          </w:p>
        </w:tc>
      </w:tr>
      <w:tr w:rsidR="003836B1" w:rsidTr="003836B1">
        <w:tc>
          <w:tcPr>
            <w:tcW w:w="2372" w:type="dxa"/>
          </w:tcPr>
          <w:p w:rsidR="003836B1" w:rsidRDefault="003836B1" w:rsidP="00927B67">
            <w:pPr>
              <w:ind w:right="57"/>
              <w:jc w:val="both"/>
              <w:outlineLvl w:val="0"/>
              <w:rPr>
                <w:rFonts w:ascii="Times New Roman" w:hAnsi="Times New Roman" w:cs="Times New Roman"/>
                <w:sz w:val="24"/>
                <w:szCs w:val="24"/>
              </w:rPr>
            </w:pPr>
          </w:p>
        </w:tc>
        <w:tc>
          <w:tcPr>
            <w:tcW w:w="2389" w:type="dxa"/>
          </w:tcPr>
          <w:p w:rsidR="003836B1" w:rsidRDefault="003836B1" w:rsidP="00927B67">
            <w:pPr>
              <w:ind w:right="57"/>
              <w:jc w:val="both"/>
              <w:outlineLvl w:val="0"/>
              <w:rPr>
                <w:rFonts w:ascii="Times New Roman" w:hAnsi="Times New Roman" w:cs="Times New Roman"/>
                <w:sz w:val="24"/>
                <w:szCs w:val="24"/>
              </w:rPr>
            </w:pPr>
          </w:p>
        </w:tc>
        <w:tc>
          <w:tcPr>
            <w:tcW w:w="2375" w:type="dxa"/>
          </w:tcPr>
          <w:p w:rsidR="003836B1" w:rsidRDefault="003836B1" w:rsidP="00927B67">
            <w:pPr>
              <w:ind w:right="57"/>
              <w:jc w:val="both"/>
              <w:outlineLvl w:val="0"/>
              <w:rPr>
                <w:rFonts w:ascii="Times New Roman" w:hAnsi="Times New Roman" w:cs="Times New Roman"/>
                <w:sz w:val="24"/>
                <w:szCs w:val="24"/>
              </w:rPr>
            </w:pPr>
          </w:p>
        </w:tc>
        <w:tc>
          <w:tcPr>
            <w:tcW w:w="2378" w:type="dxa"/>
          </w:tcPr>
          <w:p w:rsidR="003836B1" w:rsidRDefault="003836B1" w:rsidP="00927B67">
            <w:pPr>
              <w:ind w:right="57"/>
              <w:jc w:val="both"/>
              <w:outlineLvl w:val="0"/>
              <w:rPr>
                <w:rFonts w:ascii="Times New Roman" w:hAnsi="Times New Roman" w:cs="Times New Roman"/>
                <w:sz w:val="24"/>
                <w:szCs w:val="24"/>
              </w:rPr>
            </w:pPr>
          </w:p>
        </w:tc>
      </w:tr>
      <w:tr w:rsidR="003836B1" w:rsidTr="003836B1">
        <w:tc>
          <w:tcPr>
            <w:tcW w:w="2372" w:type="dxa"/>
          </w:tcPr>
          <w:p w:rsidR="003836B1" w:rsidRDefault="003836B1" w:rsidP="00927B67">
            <w:pPr>
              <w:ind w:right="57"/>
              <w:jc w:val="both"/>
              <w:outlineLvl w:val="0"/>
              <w:rPr>
                <w:rFonts w:ascii="Times New Roman" w:hAnsi="Times New Roman" w:cs="Times New Roman"/>
                <w:sz w:val="24"/>
                <w:szCs w:val="24"/>
              </w:rPr>
            </w:pPr>
          </w:p>
        </w:tc>
        <w:tc>
          <w:tcPr>
            <w:tcW w:w="2389" w:type="dxa"/>
          </w:tcPr>
          <w:p w:rsidR="003836B1" w:rsidRDefault="003836B1" w:rsidP="00927B67">
            <w:pPr>
              <w:ind w:right="57"/>
              <w:jc w:val="both"/>
              <w:outlineLvl w:val="0"/>
              <w:rPr>
                <w:rFonts w:ascii="Times New Roman" w:hAnsi="Times New Roman" w:cs="Times New Roman"/>
                <w:sz w:val="24"/>
                <w:szCs w:val="24"/>
              </w:rPr>
            </w:pPr>
          </w:p>
        </w:tc>
        <w:tc>
          <w:tcPr>
            <w:tcW w:w="2375" w:type="dxa"/>
          </w:tcPr>
          <w:p w:rsidR="003836B1" w:rsidRDefault="003836B1" w:rsidP="00927B67">
            <w:pPr>
              <w:ind w:right="57"/>
              <w:jc w:val="both"/>
              <w:outlineLvl w:val="0"/>
              <w:rPr>
                <w:rFonts w:ascii="Times New Roman" w:hAnsi="Times New Roman" w:cs="Times New Roman"/>
                <w:sz w:val="24"/>
                <w:szCs w:val="24"/>
              </w:rPr>
            </w:pPr>
          </w:p>
        </w:tc>
        <w:tc>
          <w:tcPr>
            <w:tcW w:w="2378" w:type="dxa"/>
          </w:tcPr>
          <w:p w:rsidR="003836B1" w:rsidRDefault="003836B1" w:rsidP="00927B67">
            <w:pPr>
              <w:ind w:right="57"/>
              <w:jc w:val="both"/>
              <w:outlineLvl w:val="0"/>
              <w:rPr>
                <w:rFonts w:ascii="Times New Roman" w:hAnsi="Times New Roman" w:cs="Times New Roman"/>
                <w:sz w:val="24"/>
                <w:szCs w:val="24"/>
              </w:rPr>
            </w:pPr>
          </w:p>
        </w:tc>
      </w:tr>
      <w:tr w:rsidR="003836B1" w:rsidTr="003836B1">
        <w:tc>
          <w:tcPr>
            <w:tcW w:w="2372" w:type="dxa"/>
          </w:tcPr>
          <w:p w:rsidR="003836B1" w:rsidRDefault="003836B1" w:rsidP="003836B1">
            <w:pPr>
              <w:ind w:left="57" w:right="57"/>
              <w:outlineLvl w:val="0"/>
              <w:rPr>
                <w:rFonts w:ascii="Times New Roman" w:hAnsi="Times New Roman" w:cs="Times New Roman"/>
                <w:sz w:val="24"/>
                <w:szCs w:val="24"/>
              </w:rPr>
            </w:pPr>
            <w:r>
              <w:rPr>
                <w:rFonts w:ascii="Times New Roman" w:hAnsi="Times New Roman" w:cs="Times New Roman"/>
                <w:sz w:val="24"/>
                <w:szCs w:val="24"/>
              </w:rPr>
              <w:t xml:space="preserve">Отразить </w:t>
            </w:r>
            <w:r w:rsidRPr="003836B1">
              <w:rPr>
                <w:rFonts w:ascii="Times New Roman" w:hAnsi="Times New Roman" w:cs="Times New Roman"/>
                <w:i/>
                <w:sz w:val="24"/>
                <w:szCs w:val="24"/>
              </w:rPr>
              <w:t>не менее</w:t>
            </w:r>
            <w:r>
              <w:rPr>
                <w:rFonts w:ascii="Times New Roman" w:hAnsi="Times New Roman" w:cs="Times New Roman"/>
                <w:sz w:val="24"/>
                <w:szCs w:val="24"/>
              </w:rPr>
              <w:t xml:space="preserve"> 25 сроков</w:t>
            </w:r>
            <w:r w:rsidRPr="00B16A97">
              <w:rPr>
                <w:rFonts w:ascii="Times New Roman" w:hAnsi="Times New Roman" w:cs="Times New Roman"/>
                <w:sz w:val="24"/>
                <w:szCs w:val="24"/>
              </w:rPr>
              <w:t xml:space="preserve"> </w:t>
            </w:r>
          </w:p>
        </w:tc>
        <w:tc>
          <w:tcPr>
            <w:tcW w:w="2389" w:type="dxa"/>
          </w:tcPr>
          <w:p w:rsidR="003836B1" w:rsidRDefault="003836B1" w:rsidP="00927B67">
            <w:pPr>
              <w:ind w:right="57"/>
              <w:jc w:val="both"/>
              <w:outlineLvl w:val="0"/>
              <w:rPr>
                <w:rFonts w:ascii="Times New Roman" w:hAnsi="Times New Roman" w:cs="Times New Roman"/>
                <w:sz w:val="24"/>
                <w:szCs w:val="24"/>
              </w:rPr>
            </w:pPr>
          </w:p>
        </w:tc>
        <w:tc>
          <w:tcPr>
            <w:tcW w:w="2375" w:type="dxa"/>
          </w:tcPr>
          <w:p w:rsidR="003836B1" w:rsidRDefault="003836B1" w:rsidP="00927B67">
            <w:pPr>
              <w:ind w:right="57"/>
              <w:jc w:val="both"/>
              <w:outlineLvl w:val="0"/>
              <w:rPr>
                <w:rFonts w:ascii="Times New Roman" w:hAnsi="Times New Roman" w:cs="Times New Roman"/>
                <w:sz w:val="24"/>
                <w:szCs w:val="24"/>
              </w:rPr>
            </w:pPr>
          </w:p>
        </w:tc>
        <w:tc>
          <w:tcPr>
            <w:tcW w:w="2378" w:type="dxa"/>
          </w:tcPr>
          <w:p w:rsidR="003836B1" w:rsidRDefault="003836B1" w:rsidP="00927B67">
            <w:pPr>
              <w:ind w:right="57"/>
              <w:jc w:val="both"/>
              <w:outlineLvl w:val="0"/>
              <w:rPr>
                <w:rFonts w:ascii="Times New Roman" w:hAnsi="Times New Roman" w:cs="Times New Roman"/>
                <w:sz w:val="24"/>
                <w:szCs w:val="24"/>
              </w:rPr>
            </w:pPr>
          </w:p>
        </w:tc>
      </w:tr>
    </w:tbl>
    <w:p w:rsidR="003836B1" w:rsidRDefault="003836B1" w:rsidP="00927B67">
      <w:pPr>
        <w:spacing w:after="0" w:line="240" w:lineRule="auto"/>
        <w:ind w:left="57" w:right="57" w:firstLine="709"/>
        <w:jc w:val="both"/>
        <w:outlineLvl w:val="0"/>
        <w:rPr>
          <w:rFonts w:ascii="Times New Roman" w:hAnsi="Times New Roman" w:cs="Times New Roman"/>
          <w:sz w:val="24"/>
          <w:szCs w:val="24"/>
        </w:rPr>
      </w:pPr>
    </w:p>
    <w:p w:rsidR="003836B1" w:rsidRDefault="003836B1" w:rsidP="00927B67">
      <w:pPr>
        <w:spacing w:after="0" w:line="240" w:lineRule="auto"/>
        <w:ind w:left="57" w:right="57" w:firstLine="709"/>
        <w:jc w:val="both"/>
        <w:outlineLvl w:val="0"/>
        <w:rPr>
          <w:rFonts w:ascii="Times New Roman" w:hAnsi="Times New Roman" w:cs="Times New Roman"/>
          <w:sz w:val="24"/>
          <w:szCs w:val="24"/>
        </w:rPr>
      </w:pPr>
    </w:p>
    <w:p w:rsidR="003A0950" w:rsidRDefault="003A0950" w:rsidP="00927B67">
      <w:pPr>
        <w:spacing w:after="0" w:line="240" w:lineRule="auto"/>
        <w:ind w:left="57" w:right="57" w:firstLine="709"/>
        <w:jc w:val="both"/>
        <w:outlineLvl w:val="0"/>
        <w:rPr>
          <w:rFonts w:ascii="Times New Roman" w:hAnsi="Times New Roman" w:cs="Times New Roman"/>
          <w:sz w:val="24"/>
          <w:szCs w:val="24"/>
        </w:rPr>
      </w:pPr>
    </w:p>
    <w:p w:rsidR="003A0950" w:rsidRDefault="00927B67" w:rsidP="00927B67">
      <w:pPr>
        <w:spacing w:after="0" w:line="240" w:lineRule="auto"/>
        <w:ind w:left="57" w:right="57" w:firstLine="709"/>
        <w:jc w:val="both"/>
        <w:outlineLvl w:val="0"/>
        <w:rPr>
          <w:rFonts w:ascii="Times New Roman" w:hAnsi="Times New Roman" w:cs="Times New Roman"/>
          <w:sz w:val="24"/>
          <w:szCs w:val="24"/>
        </w:rPr>
      </w:pPr>
      <w:r w:rsidRPr="003A0950">
        <w:rPr>
          <w:rFonts w:ascii="Times New Roman" w:hAnsi="Times New Roman" w:cs="Times New Roman"/>
          <w:b/>
          <w:sz w:val="24"/>
          <w:szCs w:val="24"/>
        </w:rPr>
        <w:t>Задание 16.</w:t>
      </w:r>
      <w:r w:rsidRPr="00B16A97">
        <w:rPr>
          <w:rFonts w:ascii="Times New Roman" w:hAnsi="Times New Roman" w:cs="Times New Roman"/>
          <w:sz w:val="24"/>
          <w:szCs w:val="24"/>
        </w:rPr>
        <w:t xml:space="preserve"> </w:t>
      </w:r>
    </w:p>
    <w:p w:rsidR="00731DBE"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На основе норм Федерального закона от 7 октября 2007 г. № 229- ФЗ «Об исполнительном производстве» заполните следующую таблицу, отражающую возможные процессуальные документы в исполнительном производстве. </w:t>
      </w:r>
    </w:p>
    <w:p w:rsidR="00731DBE" w:rsidRDefault="00731DBE" w:rsidP="00927B67">
      <w:pPr>
        <w:spacing w:after="0" w:line="240" w:lineRule="auto"/>
        <w:ind w:left="57" w:right="57" w:firstLine="709"/>
        <w:jc w:val="both"/>
        <w:outlineLvl w:val="0"/>
        <w:rPr>
          <w:rFonts w:ascii="Times New Roman" w:hAnsi="Times New Roman" w:cs="Times New Roman"/>
          <w:sz w:val="24"/>
          <w:szCs w:val="24"/>
        </w:rPr>
      </w:pPr>
    </w:p>
    <w:tbl>
      <w:tblPr>
        <w:tblStyle w:val="a3"/>
        <w:tblW w:w="0" w:type="auto"/>
        <w:tblInd w:w="57" w:type="dxa"/>
        <w:tblLook w:val="04A0" w:firstRow="1" w:lastRow="0" w:firstColumn="1" w:lastColumn="0" w:noHBand="0" w:noVBand="1"/>
      </w:tblPr>
      <w:tblGrid>
        <w:gridCol w:w="3167"/>
        <w:gridCol w:w="3176"/>
        <w:gridCol w:w="3171"/>
      </w:tblGrid>
      <w:tr w:rsidR="00731DBE" w:rsidTr="00731DBE">
        <w:tc>
          <w:tcPr>
            <w:tcW w:w="3190" w:type="dxa"/>
          </w:tcPr>
          <w:p w:rsidR="00731DBE" w:rsidRPr="00731DBE" w:rsidRDefault="00731DBE" w:rsidP="00927B67">
            <w:pPr>
              <w:ind w:right="57"/>
              <w:jc w:val="both"/>
              <w:outlineLvl w:val="0"/>
              <w:rPr>
                <w:rFonts w:ascii="Times New Roman" w:hAnsi="Times New Roman" w:cs="Times New Roman"/>
                <w:b/>
                <w:sz w:val="24"/>
                <w:szCs w:val="24"/>
              </w:rPr>
            </w:pPr>
            <w:r w:rsidRPr="00731DBE">
              <w:rPr>
                <w:rFonts w:ascii="Times New Roman" w:hAnsi="Times New Roman" w:cs="Times New Roman"/>
                <w:b/>
                <w:sz w:val="24"/>
                <w:szCs w:val="24"/>
              </w:rPr>
              <w:t>Наименование документа</w:t>
            </w:r>
          </w:p>
        </w:tc>
        <w:tc>
          <w:tcPr>
            <w:tcW w:w="3190" w:type="dxa"/>
          </w:tcPr>
          <w:p w:rsidR="00731DBE" w:rsidRPr="00731DBE" w:rsidRDefault="00731DBE" w:rsidP="00927B67">
            <w:pPr>
              <w:ind w:right="57"/>
              <w:jc w:val="both"/>
              <w:outlineLvl w:val="0"/>
              <w:rPr>
                <w:rFonts w:ascii="Times New Roman" w:hAnsi="Times New Roman" w:cs="Times New Roman"/>
                <w:b/>
                <w:sz w:val="24"/>
                <w:szCs w:val="24"/>
              </w:rPr>
            </w:pPr>
            <w:r w:rsidRPr="00731DBE">
              <w:rPr>
                <w:rFonts w:ascii="Times New Roman" w:hAnsi="Times New Roman" w:cs="Times New Roman"/>
                <w:b/>
                <w:sz w:val="24"/>
                <w:szCs w:val="24"/>
              </w:rPr>
              <w:t>Статья ФЗ № 229, регламентирующая составление документа</w:t>
            </w:r>
          </w:p>
        </w:tc>
        <w:tc>
          <w:tcPr>
            <w:tcW w:w="3191" w:type="dxa"/>
          </w:tcPr>
          <w:p w:rsidR="00731DBE" w:rsidRPr="00731DBE" w:rsidRDefault="00731DBE" w:rsidP="00927B67">
            <w:pPr>
              <w:ind w:right="57"/>
              <w:jc w:val="both"/>
              <w:outlineLvl w:val="0"/>
              <w:rPr>
                <w:rFonts w:ascii="Times New Roman" w:hAnsi="Times New Roman" w:cs="Times New Roman"/>
                <w:b/>
                <w:sz w:val="24"/>
                <w:szCs w:val="24"/>
              </w:rPr>
            </w:pPr>
            <w:r w:rsidRPr="00731DBE">
              <w:rPr>
                <w:rFonts w:ascii="Times New Roman" w:hAnsi="Times New Roman" w:cs="Times New Roman"/>
                <w:b/>
                <w:sz w:val="24"/>
                <w:szCs w:val="24"/>
              </w:rPr>
              <w:t xml:space="preserve">Кем и в какие сроки составляется документ; до </w:t>
            </w:r>
            <w:proofErr w:type="gramStart"/>
            <w:r w:rsidRPr="00731DBE">
              <w:rPr>
                <w:rFonts w:ascii="Times New Roman" w:hAnsi="Times New Roman" w:cs="Times New Roman"/>
                <w:b/>
                <w:sz w:val="24"/>
                <w:szCs w:val="24"/>
              </w:rPr>
              <w:t>сведения</w:t>
            </w:r>
            <w:proofErr w:type="gramEnd"/>
            <w:r w:rsidRPr="00731DBE">
              <w:rPr>
                <w:rFonts w:ascii="Times New Roman" w:hAnsi="Times New Roman" w:cs="Times New Roman"/>
                <w:b/>
                <w:sz w:val="24"/>
                <w:szCs w:val="24"/>
              </w:rPr>
              <w:t xml:space="preserve"> каких лиц должен доводиться или кому предоставляться</w:t>
            </w:r>
          </w:p>
        </w:tc>
      </w:tr>
      <w:tr w:rsidR="00731DBE" w:rsidTr="00731DBE">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1" w:type="dxa"/>
          </w:tcPr>
          <w:p w:rsidR="00731DBE" w:rsidRDefault="00731DBE" w:rsidP="00927B67">
            <w:pPr>
              <w:ind w:right="57"/>
              <w:jc w:val="both"/>
              <w:outlineLvl w:val="0"/>
              <w:rPr>
                <w:rFonts w:ascii="Times New Roman" w:hAnsi="Times New Roman" w:cs="Times New Roman"/>
                <w:sz w:val="24"/>
                <w:szCs w:val="24"/>
              </w:rPr>
            </w:pPr>
          </w:p>
        </w:tc>
      </w:tr>
      <w:tr w:rsidR="00731DBE" w:rsidTr="00731DBE">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1" w:type="dxa"/>
          </w:tcPr>
          <w:p w:rsidR="00731DBE" w:rsidRDefault="00731DBE" w:rsidP="00927B67">
            <w:pPr>
              <w:ind w:right="57"/>
              <w:jc w:val="both"/>
              <w:outlineLvl w:val="0"/>
              <w:rPr>
                <w:rFonts w:ascii="Times New Roman" w:hAnsi="Times New Roman" w:cs="Times New Roman"/>
                <w:sz w:val="24"/>
                <w:szCs w:val="24"/>
              </w:rPr>
            </w:pPr>
          </w:p>
        </w:tc>
      </w:tr>
      <w:tr w:rsidR="00731DBE" w:rsidTr="00731DBE">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1" w:type="dxa"/>
          </w:tcPr>
          <w:p w:rsidR="00731DBE" w:rsidRDefault="00731DBE" w:rsidP="00927B67">
            <w:pPr>
              <w:ind w:right="57"/>
              <w:jc w:val="both"/>
              <w:outlineLvl w:val="0"/>
              <w:rPr>
                <w:rFonts w:ascii="Times New Roman" w:hAnsi="Times New Roman" w:cs="Times New Roman"/>
                <w:sz w:val="24"/>
                <w:szCs w:val="24"/>
              </w:rPr>
            </w:pPr>
          </w:p>
        </w:tc>
      </w:tr>
      <w:tr w:rsidR="00731DBE" w:rsidTr="00731DBE">
        <w:tc>
          <w:tcPr>
            <w:tcW w:w="3190" w:type="dxa"/>
          </w:tcPr>
          <w:p w:rsidR="00D74B0B" w:rsidRDefault="00D74B0B" w:rsidP="00D74B0B">
            <w:pPr>
              <w:ind w:left="57" w:right="57"/>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Подобрать не менее 20 видов документов </w:t>
            </w:r>
          </w:p>
          <w:p w:rsidR="00731DBE" w:rsidRDefault="00731DBE" w:rsidP="00927B67">
            <w:pPr>
              <w:ind w:right="57"/>
              <w:jc w:val="both"/>
              <w:outlineLvl w:val="0"/>
              <w:rPr>
                <w:rFonts w:ascii="Times New Roman" w:hAnsi="Times New Roman" w:cs="Times New Roman"/>
                <w:sz w:val="24"/>
                <w:szCs w:val="24"/>
              </w:rPr>
            </w:pPr>
          </w:p>
        </w:tc>
        <w:tc>
          <w:tcPr>
            <w:tcW w:w="3190" w:type="dxa"/>
          </w:tcPr>
          <w:p w:rsidR="00731DBE" w:rsidRDefault="00731DBE" w:rsidP="00927B67">
            <w:pPr>
              <w:ind w:right="57"/>
              <w:jc w:val="both"/>
              <w:outlineLvl w:val="0"/>
              <w:rPr>
                <w:rFonts w:ascii="Times New Roman" w:hAnsi="Times New Roman" w:cs="Times New Roman"/>
                <w:sz w:val="24"/>
                <w:szCs w:val="24"/>
              </w:rPr>
            </w:pPr>
          </w:p>
        </w:tc>
        <w:tc>
          <w:tcPr>
            <w:tcW w:w="3191" w:type="dxa"/>
          </w:tcPr>
          <w:p w:rsidR="00731DBE" w:rsidRDefault="00731DBE" w:rsidP="00927B67">
            <w:pPr>
              <w:ind w:right="57"/>
              <w:jc w:val="both"/>
              <w:outlineLvl w:val="0"/>
              <w:rPr>
                <w:rFonts w:ascii="Times New Roman" w:hAnsi="Times New Roman" w:cs="Times New Roman"/>
                <w:sz w:val="24"/>
                <w:szCs w:val="24"/>
              </w:rPr>
            </w:pPr>
          </w:p>
        </w:tc>
      </w:tr>
    </w:tbl>
    <w:p w:rsidR="00731DBE" w:rsidRDefault="00731DBE" w:rsidP="00927B67">
      <w:pPr>
        <w:spacing w:after="0" w:line="240" w:lineRule="auto"/>
        <w:ind w:left="57" w:right="57" w:firstLine="709"/>
        <w:jc w:val="both"/>
        <w:outlineLvl w:val="0"/>
        <w:rPr>
          <w:rFonts w:ascii="Times New Roman" w:hAnsi="Times New Roman" w:cs="Times New Roman"/>
          <w:sz w:val="24"/>
          <w:szCs w:val="24"/>
        </w:rPr>
      </w:pPr>
    </w:p>
    <w:p w:rsidR="00731DBE" w:rsidRDefault="00731DBE" w:rsidP="00927B67">
      <w:pPr>
        <w:spacing w:after="0" w:line="240" w:lineRule="auto"/>
        <w:ind w:left="57" w:right="57" w:firstLine="709"/>
        <w:jc w:val="both"/>
        <w:outlineLvl w:val="0"/>
        <w:rPr>
          <w:rFonts w:ascii="Times New Roman" w:hAnsi="Times New Roman" w:cs="Times New Roman"/>
          <w:sz w:val="24"/>
          <w:szCs w:val="24"/>
        </w:rPr>
      </w:pPr>
    </w:p>
    <w:p w:rsidR="003A0950" w:rsidRDefault="003A0950" w:rsidP="00927B67">
      <w:pPr>
        <w:spacing w:after="0" w:line="240" w:lineRule="auto"/>
        <w:ind w:left="57" w:right="57" w:firstLine="709"/>
        <w:jc w:val="both"/>
        <w:outlineLvl w:val="0"/>
        <w:rPr>
          <w:rFonts w:ascii="Times New Roman" w:hAnsi="Times New Roman" w:cs="Times New Roman"/>
          <w:sz w:val="24"/>
          <w:szCs w:val="24"/>
        </w:rPr>
      </w:pPr>
    </w:p>
    <w:p w:rsidR="003A0950" w:rsidRDefault="00927B67" w:rsidP="00927B67">
      <w:pPr>
        <w:spacing w:after="0" w:line="240" w:lineRule="auto"/>
        <w:ind w:left="57" w:right="57" w:firstLine="709"/>
        <w:jc w:val="both"/>
        <w:outlineLvl w:val="0"/>
        <w:rPr>
          <w:rFonts w:ascii="Times New Roman" w:hAnsi="Times New Roman" w:cs="Times New Roman"/>
          <w:sz w:val="24"/>
          <w:szCs w:val="24"/>
        </w:rPr>
      </w:pPr>
      <w:r w:rsidRPr="003A0950">
        <w:rPr>
          <w:rFonts w:ascii="Times New Roman" w:hAnsi="Times New Roman" w:cs="Times New Roman"/>
          <w:b/>
          <w:sz w:val="24"/>
          <w:szCs w:val="24"/>
        </w:rPr>
        <w:t>Задание 17.</w:t>
      </w:r>
      <w:r w:rsidRPr="00B16A97">
        <w:rPr>
          <w:rFonts w:ascii="Times New Roman" w:hAnsi="Times New Roman" w:cs="Times New Roman"/>
          <w:sz w:val="24"/>
          <w:szCs w:val="24"/>
        </w:rPr>
        <w:t xml:space="preserve"> </w:t>
      </w:r>
    </w:p>
    <w:p w:rsidR="0013390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Актом соответствующего должностного лица территориального органа Федеральной службы судебных приставов Российской Федерации (ФССП России) в отношении должника </w:t>
      </w:r>
      <w:r w:rsidR="0013390C">
        <w:rPr>
          <w:rFonts w:ascii="Times New Roman" w:hAnsi="Times New Roman" w:cs="Times New Roman"/>
          <w:sz w:val="24"/>
          <w:szCs w:val="24"/>
        </w:rPr>
        <w:t xml:space="preserve">Таранова </w:t>
      </w:r>
      <w:r w:rsidRPr="00B16A97">
        <w:rPr>
          <w:rFonts w:ascii="Times New Roman" w:hAnsi="Times New Roman" w:cs="Times New Roman"/>
          <w:sz w:val="24"/>
          <w:szCs w:val="24"/>
        </w:rPr>
        <w:t xml:space="preserve">применена принудительная мера − приостановление действия права управления транспортным средством (автомобилем). Охарактеризуйте эту меру по следующим параметрам: </w:t>
      </w:r>
    </w:p>
    <w:p w:rsidR="0013390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какие должностные лица ее уполномочены применять; </w:t>
      </w:r>
    </w:p>
    <w:p w:rsidR="0013390C"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каким процессуальным актом оформляется ее применение; </w:t>
      </w:r>
    </w:p>
    <w:p w:rsidR="00D3124B"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может ли ограничиваться одновременно право управления различными видами транспорта (автомобильного, водного); </w:t>
      </w:r>
    </w:p>
    <w:p w:rsidR="00D3124B"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 каким лицам ее нельзя применять; </w:t>
      </w:r>
    </w:p>
    <w:p w:rsidR="00D3124B"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каким образом и кем контролируется исполнение этой меры; </w:t>
      </w:r>
    </w:p>
    <w:p w:rsidR="00D3124B"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какая юридическая ответственность установлена за неисполне-ие наложенного ограничения, какие органы (должностные лица) уполномочены возбуждать соответствующее дело о правонарушении и какие органы (должностные лица) уполномочены рассматривать и разрешать дело о правонарушении. </w:t>
      </w:r>
    </w:p>
    <w:p w:rsidR="003A0950"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Поясните, какими государственными органами на практике организовано выявление лиц, незаконно, несмотря на наложенное ограничение, продолжающих управление транспортным средством. </w:t>
      </w:r>
    </w:p>
    <w:p w:rsidR="003A0950" w:rsidRPr="003A0950" w:rsidRDefault="003A0950" w:rsidP="00927B67">
      <w:pPr>
        <w:spacing w:after="0" w:line="240" w:lineRule="auto"/>
        <w:ind w:left="57" w:right="57" w:firstLine="709"/>
        <w:jc w:val="both"/>
        <w:outlineLvl w:val="0"/>
        <w:rPr>
          <w:rFonts w:ascii="Times New Roman" w:hAnsi="Times New Roman" w:cs="Times New Roman"/>
          <w:b/>
          <w:sz w:val="24"/>
          <w:szCs w:val="24"/>
        </w:rPr>
      </w:pPr>
    </w:p>
    <w:p w:rsidR="003A0950" w:rsidRDefault="00927B67" w:rsidP="00927B67">
      <w:pPr>
        <w:spacing w:after="0" w:line="240" w:lineRule="auto"/>
        <w:ind w:left="57" w:right="57" w:firstLine="709"/>
        <w:jc w:val="both"/>
        <w:outlineLvl w:val="0"/>
        <w:rPr>
          <w:rFonts w:ascii="Times New Roman" w:hAnsi="Times New Roman" w:cs="Times New Roman"/>
          <w:b/>
          <w:sz w:val="24"/>
          <w:szCs w:val="24"/>
        </w:rPr>
      </w:pPr>
      <w:r w:rsidRPr="003A0950">
        <w:rPr>
          <w:rFonts w:ascii="Times New Roman" w:hAnsi="Times New Roman" w:cs="Times New Roman"/>
          <w:b/>
          <w:sz w:val="24"/>
          <w:szCs w:val="24"/>
        </w:rPr>
        <w:t>Задание 18.</w:t>
      </w:r>
    </w:p>
    <w:p w:rsidR="00E32E9A" w:rsidRDefault="00927B67" w:rsidP="00927B67">
      <w:pPr>
        <w:spacing w:after="0" w:line="240" w:lineRule="auto"/>
        <w:ind w:left="57" w:right="57" w:firstLine="709"/>
        <w:jc w:val="both"/>
        <w:outlineLvl w:val="0"/>
        <w:rPr>
          <w:rFonts w:ascii="Times New Roman" w:hAnsi="Times New Roman" w:cs="Times New Roman"/>
          <w:sz w:val="24"/>
          <w:szCs w:val="24"/>
        </w:rPr>
      </w:pPr>
      <w:r w:rsidRPr="00B16A97">
        <w:rPr>
          <w:rFonts w:ascii="Times New Roman" w:hAnsi="Times New Roman" w:cs="Times New Roman"/>
          <w:sz w:val="24"/>
          <w:szCs w:val="24"/>
        </w:rPr>
        <w:t xml:space="preserve"> </w:t>
      </w:r>
      <w:proofErr w:type="gramStart"/>
      <w:r w:rsidRPr="00B16A97">
        <w:rPr>
          <w:rFonts w:ascii="Times New Roman" w:hAnsi="Times New Roman" w:cs="Times New Roman"/>
          <w:sz w:val="24"/>
          <w:szCs w:val="24"/>
        </w:rPr>
        <w:t xml:space="preserve">В отношении военнослужащего войск Национальной гвардии РФ прапорщика </w:t>
      </w:r>
      <w:r w:rsidR="00E32E9A">
        <w:rPr>
          <w:rFonts w:ascii="Times New Roman" w:hAnsi="Times New Roman" w:cs="Times New Roman"/>
          <w:sz w:val="24"/>
          <w:szCs w:val="24"/>
        </w:rPr>
        <w:t>Иванова</w:t>
      </w:r>
      <w:r w:rsidRPr="00B16A97">
        <w:rPr>
          <w:rFonts w:ascii="Times New Roman" w:hAnsi="Times New Roman" w:cs="Times New Roman"/>
          <w:sz w:val="24"/>
          <w:szCs w:val="24"/>
        </w:rPr>
        <w:t xml:space="preserve"> в соответствии со ст. 67.1 с Федерального закона от 2 октября 2007 г. № 229-ФЗ (в ред. от </w:t>
      </w:r>
      <w:r w:rsidRPr="002D2BE8">
        <w:rPr>
          <w:rFonts w:ascii="Times New Roman" w:hAnsi="Times New Roman" w:cs="Times New Roman"/>
          <w:sz w:val="24"/>
          <w:szCs w:val="24"/>
        </w:rPr>
        <w:t xml:space="preserve">14.11.2017 г.) «Об 48 исполнительном производстве» судебным приставом-исполнителем </w:t>
      </w:r>
      <w:r w:rsidR="00E32E9A">
        <w:rPr>
          <w:rFonts w:ascii="Times New Roman" w:hAnsi="Times New Roman" w:cs="Times New Roman"/>
          <w:sz w:val="24"/>
          <w:szCs w:val="24"/>
        </w:rPr>
        <w:t xml:space="preserve">Читинского </w:t>
      </w:r>
      <w:r w:rsidRPr="002D2BE8">
        <w:rPr>
          <w:rFonts w:ascii="Times New Roman" w:hAnsi="Times New Roman" w:cs="Times New Roman"/>
          <w:sz w:val="24"/>
          <w:szCs w:val="24"/>
        </w:rPr>
        <w:t>районного отдела Федеральной службы судебных приставов принято решение о временном ограничении на пользование специальным правом в виде права управления транспортным средством, а также в соответствии</w:t>
      </w:r>
      <w:proofErr w:type="gramEnd"/>
      <w:r w:rsidRPr="002D2BE8">
        <w:rPr>
          <w:rFonts w:ascii="Times New Roman" w:hAnsi="Times New Roman" w:cs="Times New Roman"/>
          <w:sz w:val="24"/>
          <w:szCs w:val="24"/>
        </w:rPr>
        <w:t xml:space="preserve"> со ст. 67 указанного закона о временном ограничении выезда за пределы Российской Федерации. </w:t>
      </w:r>
    </w:p>
    <w:p w:rsidR="00E32E9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sz w:val="24"/>
          <w:szCs w:val="24"/>
        </w:rPr>
        <w:t>Поясните, какими процессуальными документами оформляются решения о применении указанных</w:t>
      </w:r>
      <w:r w:rsidRPr="002D2BE8">
        <w:rPr>
          <w:rFonts w:ascii="Times New Roman" w:hAnsi="Times New Roman" w:cs="Times New Roman"/>
        </w:rPr>
        <w:t xml:space="preserve"> мер. </w:t>
      </w:r>
    </w:p>
    <w:p w:rsidR="00E32E9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Перечислите установленные законом ограничения для применения этих мер. </w:t>
      </w:r>
    </w:p>
    <w:p w:rsidR="00E32E9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Насколько, по Вашему усмотрению, обоснованы и целесообразны принятые р</w:t>
      </w:r>
      <w:r w:rsidR="00E32E9A">
        <w:rPr>
          <w:rFonts w:ascii="Times New Roman" w:hAnsi="Times New Roman" w:cs="Times New Roman"/>
        </w:rPr>
        <w:t>ешения в отношении Иванова</w:t>
      </w:r>
      <w:r w:rsidRPr="002D2BE8">
        <w:rPr>
          <w:rFonts w:ascii="Times New Roman" w:hAnsi="Times New Roman" w:cs="Times New Roman"/>
        </w:rPr>
        <w:t xml:space="preserve">?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какая ответственность предусмотрена законом для должников-военнослужащих (и (или) сотрудников государственной службы, имеющих специальные звания) в случае нарушения ими установленного временного ограничения на пользование специальным правом в виде управления транспортным средством. </w:t>
      </w:r>
    </w:p>
    <w:p w:rsidR="003A0950" w:rsidRPr="003A0950" w:rsidRDefault="003A0950" w:rsidP="00927B67">
      <w:pPr>
        <w:spacing w:after="0" w:line="240" w:lineRule="auto"/>
        <w:ind w:left="57" w:right="57" w:firstLine="709"/>
        <w:jc w:val="both"/>
        <w:outlineLvl w:val="0"/>
        <w:rPr>
          <w:rFonts w:ascii="Times New Roman" w:hAnsi="Times New Roman" w:cs="Times New Roman"/>
          <w:b/>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19.</w:t>
      </w:r>
      <w:r w:rsidRPr="002D2BE8">
        <w:rPr>
          <w:rFonts w:ascii="Times New Roman" w:hAnsi="Times New Roman" w:cs="Times New Roman"/>
        </w:rPr>
        <w:t xml:space="preserve"> </w:t>
      </w:r>
    </w:p>
    <w:p w:rsidR="00E1648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средствах массовой информации (banki.ru – 17.02.2017; opengaz.ru – 20.02.2017) опубликована статья «Пристав всегда звонит дважды» о серьезных нарушениях сотрудниками Федеральной службы судебных приставов (ФССП России) в г. Москве в отношении Ю. Мартыновой порядка списания коммунальных долгов на основании судебного приказа. Проведено списание долга со всех принадлежавших должнику счетов, в том числе и кредитных карт. Подобные «заочные» для должника списания получили в конце 2016 г. и </w:t>
      </w:r>
      <w:proofErr w:type="gramStart"/>
      <w:r w:rsidRPr="002D2BE8">
        <w:rPr>
          <w:rFonts w:ascii="Times New Roman" w:hAnsi="Times New Roman" w:cs="Times New Roman"/>
        </w:rPr>
        <w:t>в начале</w:t>
      </w:r>
      <w:proofErr w:type="gramEnd"/>
      <w:r w:rsidRPr="002D2BE8">
        <w:rPr>
          <w:rFonts w:ascii="Times New Roman" w:hAnsi="Times New Roman" w:cs="Times New Roman"/>
        </w:rPr>
        <w:t xml:space="preserve"> 2017 г. распространенный характер, о чем сообщали некоторые СМИ. </w:t>
      </w:r>
    </w:p>
    <w:p w:rsidR="00E1648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Постарайтесь пояснить, какие нормы (статьи) законодательства об исполнительном производстве нарушены должностными лицами ФССП России. </w:t>
      </w:r>
    </w:p>
    <w:p w:rsidR="00E1648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какие счета не имеет права арестовывать судебный пристав-исполнитель. Что можно сделать, если права должника нарушены?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Изложите алгоритм возможных действий должника в этом случае для защиты своих прав. </w:t>
      </w:r>
    </w:p>
    <w:p w:rsidR="003A0950" w:rsidRPr="003A0950" w:rsidRDefault="003A0950" w:rsidP="00927B67">
      <w:pPr>
        <w:spacing w:after="0" w:line="240" w:lineRule="auto"/>
        <w:ind w:left="57" w:right="57" w:firstLine="709"/>
        <w:jc w:val="both"/>
        <w:outlineLvl w:val="0"/>
        <w:rPr>
          <w:rFonts w:ascii="Times New Roman" w:hAnsi="Times New Roman" w:cs="Times New Roman"/>
          <w:b/>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lastRenderedPageBreak/>
        <w:t>Задание 20.</w:t>
      </w:r>
      <w:r w:rsidRPr="002D2BE8">
        <w:rPr>
          <w:rFonts w:ascii="Times New Roman" w:hAnsi="Times New Roman" w:cs="Times New Roman"/>
        </w:rPr>
        <w:t xml:space="preserve"> </w:t>
      </w:r>
    </w:p>
    <w:p w:rsidR="006B35F8"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Охарактеризуйте основания применения указанных ниже принудительных мер административного принуждения, а также процессуальные обязанности военнослужащих Федеральной службы войск национальной гвардии Российской </w:t>
      </w:r>
      <w:proofErr w:type="gramStart"/>
      <w:r w:rsidRPr="002D2BE8">
        <w:rPr>
          <w:rFonts w:ascii="Times New Roman" w:hAnsi="Times New Roman" w:cs="Times New Roman"/>
        </w:rPr>
        <w:t>Федерации</w:t>
      </w:r>
      <w:proofErr w:type="gramEnd"/>
      <w:r w:rsidRPr="002D2BE8">
        <w:rPr>
          <w:rFonts w:ascii="Times New Roman" w:hAnsi="Times New Roman" w:cs="Times New Roman"/>
        </w:rPr>
        <w:t xml:space="preserve"> при применении следующих административно-принудительных мер: </w:t>
      </w:r>
    </w:p>
    <w:p w:rsidR="006B35F8"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а) вскрытие транспортного средства собственника в его отсутствие;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проникновение в жилое помещение в отсутствие собственника (или проживающих в нем лиц).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21.</w:t>
      </w:r>
      <w:r w:rsidRPr="002D2BE8">
        <w:rPr>
          <w:rFonts w:ascii="Times New Roman" w:hAnsi="Times New Roman" w:cs="Times New Roman"/>
        </w:rPr>
        <w:t xml:space="preserve"> </w:t>
      </w:r>
    </w:p>
    <w:p w:rsidR="00DA0D64" w:rsidRDefault="00927B67" w:rsidP="00927B67">
      <w:pPr>
        <w:spacing w:after="0" w:line="240" w:lineRule="auto"/>
        <w:ind w:left="57" w:right="57" w:firstLine="709"/>
        <w:jc w:val="both"/>
        <w:outlineLvl w:val="0"/>
        <w:rPr>
          <w:rFonts w:ascii="Times New Roman" w:hAnsi="Times New Roman" w:cs="Times New Roman"/>
        </w:rPr>
      </w:pPr>
      <w:proofErr w:type="gramStart"/>
      <w:r w:rsidRPr="002D2BE8">
        <w:rPr>
          <w:rFonts w:ascii="Times New Roman" w:hAnsi="Times New Roman" w:cs="Times New Roman"/>
        </w:rPr>
        <w:t xml:space="preserve">Изучив соответствующие положения Административного регламента исполнения Министерством внутренних дел Российской Федерации государственной функции по осуществлению федерального государственного надзора за соблюдением участниками дорожного движения требований законодательства Российской Федерации в области безопасности дорожного движения, утвержденного приказом МВД России от 23 августа 2017 г. № 664, охарактеризуйте следующие аспекты правоотношений инспекторов дорожно-патрульной службы ГИБДД МВД России и водителей-участников дорожного движения: </w:t>
      </w:r>
      <w:proofErr w:type="gramEnd"/>
    </w:p>
    <w:p w:rsidR="00DA0D64"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а) перечислите случаи, в которых водитель обязан выйти из автомобиля при остановке его инспектором; </w:t>
      </w:r>
    </w:p>
    <w:p w:rsidR="00DA0D64"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может ли водитель или другие граждане производить видеозапись действий инспектора ДПС ГИБДД;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может ли инспектор потребовать прекращения производства видеозаписи его процессуальных действий, а в случае неподчинения гражданина требованию, возбудить дело об административном правонарушении, предусмотренном ч. 1 ст. 19.3 КоАП РФ. </w:t>
      </w:r>
    </w:p>
    <w:p w:rsidR="003A0950" w:rsidRPr="003A0950" w:rsidRDefault="003A0950" w:rsidP="00927B67">
      <w:pPr>
        <w:spacing w:after="0" w:line="240" w:lineRule="auto"/>
        <w:ind w:left="57" w:right="57" w:firstLine="709"/>
        <w:jc w:val="both"/>
        <w:outlineLvl w:val="0"/>
        <w:rPr>
          <w:rFonts w:ascii="Times New Roman" w:hAnsi="Times New Roman" w:cs="Times New Roman"/>
          <w:b/>
        </w:rPr>
      </w:pPr>
    </w:p>
    <w:p w:rsidR="003A0950" w:rsidRDefault="00927B67" w:rsidP="00927B67">
      <w:pPr>
        <w:spacing w:after="0" w:line="240" w:lineRule="auto"/>
        <w:ind w:left="57" w:right="57" w:firstLine="709"/>
        <w:jc w:val="both"/>
        <w:outlineLvl w:val="0"/>
        <w:rPr>
          <w:rFonts w:ascii="Times New Roman" w:hAnsi="Times New Roman" w:cs="Times New Roman"/>
          <w:b/>
        </w:rPr>
      </w:pPr>
      <w:r w:rsidRPr="003A0950">
        <w:rPr>
          <w:rFonts w:ascii="Times New Roman" w:hAnsi="Times New Roman" w:cs="Times New Roman"/>
          <w:b/>
        </w:rPr>
        <w:t>Задание 22.</w:t>
      </w:r>
    </w:p>
    <w:p w:rsidR="009C2FDD"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Основываясь на правовых нормах КоАП РФ, поясните, может ли инспектор ДПС ГИБДД изымать у водителя удостоверение на право управления транспортным средством?</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Руководствуясь нормами административного регламента, утвержденного приказом МВД России от 23 августа 2017 г. № 664, ответьте на часто возникающий вопрос, в каких случаях этот ведомственный нормативный правовой акт предписывает инспектору изымать указанное удостоверение. Поясните, не является ли эта норма противоречащей федеральному закону?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Ответ обоснуйте.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При ответе на этот вопрос проведите сравнительный анализ соответствующих норм Федерального закона от 7 февраля 2011 г. №3–ФЗ «О полиции» и норм указанного в задании Административного регламента МВД России.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3A0950">
      <w:pPr>
        <w:spacing w:after="0" w:line="240" w:lineRule="auto"/>
        <w:ind w:left="57" w:right="57" w:firstLine="709"/>
        <w:jc w:val="center"/>
        <w:outlineLvl w:val="0"/>
        <w:rPr>
          <w:rFonts w:ascii="Times New Roman" w:hAnsi="Times New Roman" w:cs="Times New Roman"/>
          <w:b/>
        </w:rPr>
      </w:pPr>
      <w:r w:rsidRPr="003A0950">
        <w:rPr>
          <w:rFonts w:ascii="Times New Roman" w:hAnsi="Times New Roman" w:cs="Times New Roman"/>
          <w:b/>
        </w:rPr>
        <w:t>РЕКОМЕНДУЕМЫЕ ТЕМЫ РЕФЕРАТОВ (ЭССЕ)</w:t>
      </w:r>
    </w:p>
    <w:p w:rsidR="003A0950" w:rsidRDefault="003A0950" w:rsidP="003A0950">
      <w:pPr>
        <w:spacing w:after="0" w:line="240" w:lineRule="auto"/>
        <w:ind w:left="57" w:right="57" w:firstLine="709"/>
        <w:jc w:val="center"/>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 Рассмотрение и разрешение в органах внутренних дел заявлений и сообщений о преступлениях, административных правонарушениях, о происшествиях.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Особенности рассмотрения и разрешения в органах внутренних дел Российской Федерации, в органах Следственного комитета Российской Федерации органах Генеральной прокуратуры Российской Федерации заявлений о преступлениях, связанных с безвестным исчезновением человека.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3. Понятия государственной контрольной и административн</w:t>
      </w:r>
      <w:proofErr w:type="gramStart"/>
      <w:r w:rsidRPr="002D2BE8">
        <w:rPr>
          <w:rFonts w:ascii="Times New Roman" w:hAnsi="Times New Roman" w:cs="Times New Roman"/>
        </w:rPr>
        <w:t>о-</w:t>
      </w:r>
      <w:proofErr w:type="gramEnd"/>
      <w:r w:rsidRPr="002D2BE8">
        <w:rPr>
          <w:rFonts w:ascii="Times New Roman" w:hAnsi="Times New Roman" w:cs="Times New Roman"/>
        </w:rPr>
        <w:t xml:space="preserve"> надзорной деятельности и их соотношение.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4. Понятие, правовое регулирование и субъекты контрольн</w:t>
      </w:r>
      <w:proofErr w:type="gramStart"/>
      <w:r w:rsidRPr="002D2BE8">
        <w:rPr>
          <w:rFonts w:ascii="Times New Roman" w:hAnsi="Times New Roman" w:cs="Times New Roman"/>
        </w:rPr>
        <w:t>о-</w:t>
      </w:r>
      <w:proofErr w:type="gramEnd"/>
      <w:r w:rsidRPr="002D2BE8">
        <w:rPr>
          <w:rFonts w:ascii="Times New Roman" w:hAnsi="Times New Roman" w:cs="Times New Roman"/>
        </w:rPr>
        <w:t xml:space="preserve"> надзорного производства.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5. Основания и порядок планирования контрольно-надзорных мероприятий в отношении юридических лиц и индивидуальных пре</w:t>
      </w:r>
      <w:proofErr w:type="gramStart"/>
      <w:r w:rsidRPr="002D2BE8">
        <w:rPr>
          <w:rFonts w:ascii="Times New Roman" w:hAnsi="Times New Roman" w:cs="Times New Roman"/>
        </w:rPr>
        <w:t>д-</w:t>
      </w:r>
      <w:proofErr w:type="gramEnd"/>
      <w:r w:rsidRPr="002D2BE8">
        <w:rPr>
          <w:rFonts w:ascii="Times New Roman" w:hAnsi="Times New Roman" w:cs="Times New Roman"/>
        </w:rPr>
        <w:t xml:space="preserve"> принимателей.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6. Организация проведения контрольно-надзорных мероприятий, права и обязанности проверяющих и проверяемых субъектов предпринимательской деятельности и иных юридических лиц.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7. Основания и особенности проведения внеплановых проверок в отношении поднадзорных и подконтрольных субъектов предпринимательской деятельности.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8. Проблемы соотношения интересов надзорной и контрольной деятельности субъектов исполнительной власти и интересов бизнеса: современные воззрения о дальнейшем правовом ограничении административного воздействия </w:t>
      </w:r>
      <w:proofErr w:type="gramStart"/>
      <w:r w:rsidRPr="002D2BE8">
        <w:rPr>
          <w:rFonts w:ascii="Times New Roman" w:hAnsi="Times New Roman" w:cs="Times New Roman"/>
        </w:rPr>
        <w:t>на</w:t>
      </w:r>
      <w:proofErr w:type="gramEnd"/>
      <w:r w:rsidRPr="002D2BE8">
        <w:rPr>
          <w:rFonts w:ascii="Times New Roman" w:hAnsi="Times New Roman" w:cs="Times New Roman"/>
        </w:rPr>
        <w:t xml:space="preserve"> </w:t>
      </w:r>
      <w:proofErr w:type="gramStart"/>
      <w:r w:rsidRPr="002D2BE8">
        <w:rPr>
          <w:rFonts w:ascii="Times New Roman" w:hAnsi="Times New Roman" w:cs="Times New Roman"/>
        </w:rPr>
        <w:t>субъектов</w:t>
      </w:r>
      <w:proofErr w:type="gramEnd"/>
      <w:r w:rsidRPr="002D2BE8">
        <w:rPr>
          <w:rFonts w:ascii="Times New Roman" w:hAnsi="Times New Roman" w:cs="Times New Roman"/>
        </w:rPr>
        <w:t xml:space="preserve"> предпринимательской деятельности.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9. Анализ новых подходов к контрольно-надзорной деятельности по проекту Федерального закона «Об основах государственного и муниципального контроля (надзора)».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10. Понятие, правовые основы и особенности исполнительного производства Федеральной службы судебных приставов Российской Федерации, ее территориальных органов.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11. Виды исполнительных производств и их основания.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12. Стадии исполнительного производства и сроки в исполнительном производстве.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13. Предоставление отсрочки, рассрочки исполнения судебных актов, актов других органов и должностных лиц, изменение способа и порядка их исполнения.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14. Исполнительные действия и исполнительный розыск в законодательстве об исполнительном производстве.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15. Временные ограничения на выезд должника из Российской Федерации и временные ограничения на пользование должником специальным правом.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16. Меры принудительного исполнения, применяемые судебными приставами-исполнителями: процессуальные аспекты.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17. Проблемы розыска должников силами Федеральной службы судебных приставов.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18. Порядок обращения взыскания на имущество должника, обращение взыскания на денежные средства и ценные бумаги должника.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19. Наложение ареста на имущество должника, ценные бумаги, наложение ареста на денежные средства, находящиеся в банке или иной кредитной организации.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20. Изъятие имущества должника, его оценка, передача под охрану или на хранение арестованного имущества должника.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21. Юридическая ответственность должников – участников исполнительного производства.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3A0950" w:rsidP="00927B67">
      <w:pPr>
        <w:spacing w:after="0" w:line="240" w:lineRule="auto"/>
        <w:ind w:left="57" w:right="57" w:firstLine="709"/>
        <w:jc w:val="both"/>
        <w:outlineLvl w:val="0"/>
        <w:rPr>
          <w:rFonts w:ascii="Times New Roman" w:hAnsi="Times New Roman" w:cs="Times New Roman"/>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4C58AB" w:rsidRDefault="004C58AB" w:rsidP="003A0950">
      <w:pPr>
        <w:spacing w:after="0" w:line="240" w:lineRule="auto"/>
        <w:ind w:left="57" w:right="57" w:firstLine="709"/>
        <w:jc w:val="center"/>
        <w:outlineLvl w:val="0"/>
        <w:rPr>
          <w:rFonts w:ascii="Times New Roman" w:hAnsi="Times New Roman" w:cs="Times New Roman"/>
          <w:b/>
        </w:rPr>
      </w:pPr>
    </w:p>
    <w:p w:rsidR="003A0950" w:rsidRPr="003A0950" w:rsidRDefault="00927B67" w:rsidP="003A0950">
      <w:pPr>
        <w:spacing w:after="0" w:line="240" w:lineRule="auto"/>
        <w:ind w:left="57" w:right="57" w:firstLine="709"/>
        <w:jc w:val="center"/>
        <w:outlineLvl w:val="0"/>
        <w:rPr>
          <w:rFonts w:ascii="Times New Roman" w:hAnsi="Times New Roman" w:cs="Times New Roman"/>
          <w:b/>
        </w:rPr>
      </w:pPr>
      <w:r w:rsidRPr="003A0950">
        <w:rPr>
          <w:rFonts w:ascii="Times New Roman" w:hAnsi="Times New Roman" w:cs="Times New Roman"/>
          <w:b/>
        </w:rPr>
        <w:lastRenderedPageBreak/>
        <w:t>Тема 6. Дисциплинарное производство как вид администра тивно-юрисдикционной процессуальной деятельности.</w:t>
      </w:r>
    </w:p>
    <w:p w:rsidR="003A0950" w:rsidRPr="003A0950" w:rsidRDefault="003A0950" w:rsidP="003A0950">
      <w:pPr>
        <w:spacing w:after="0" w:line="240" w:lineRule="auto"/>
        <w:ind w:left="57" w:right="57" w:firstLine="709"/>
        <w:jc w:val="center"/>
        <w:outlineLvl w:val="0"/>
        <w:rPr>
          <w:rFonts w:ascii="Times New Roman" w:hAnsi="Times New Roman" w:cs="Times New Roman"/>
          <w:b/>
        </w:rPr>
      </w:pP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 Назовите источники, составляющие правовую основу дисциплинарной ответственности и дисциплинарного производства.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Отличительные особенности дисциплинарной ответственности как особого вида юридической ответственности.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3. Назовите субъектов, подлежащих дисциплинарной ответственности по нормам административного права.</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4. Изложите систему административно-правовых нормативных актов, регламентирующих дисциплинарную ответственность и дисциплинарное производство.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5. Охарактеризуйте понятие «конфликт интересов» и правовые процедуры его предотвращения и преодоления в системе государственной службы Российской Федерации различных видов.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6. Укажите общие и отличительные признаки административно-юрисдикционных дисциплинарных производств, осуществляемых по 52 нормам федеральных законов о различных видах государственной службы.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7. Назовите фактические и юридические основания для возбуждения дисциплинарного производства в случаях совершения некоторых административных правонарушений военнослужащими, а также государственными служащими, имеющими специальные звания. 8. Основные процессуальные сроки. </w:t>
      </w:r>
    </w:p>
    <w:p w:rsidR="003A0950" w:rsidRDefault="003A0950" w:rsidP="00927B67">
      <w:pPr>
        <w:spacing w:after="0" w:line="240" w:lineRule="auto"/>
        <w:ind w:left="57" w:right="57" w:firstLine="709"/>
        <w:jc w:val="both"/>
        <w:outlineLvl w:val="0"/>
        <w:rPr>
          <w:rFonts w:ascii="Times New Roman" w:hAnsi="Times New Roman" w:cs="Times New Roman"/>
        </w:rPr>
      </w:pPr>
    </w:p>
    <w:p w:rsidR="007B46EE" w:rsidRDefault="007B46EE" w:rsidP="003A0950">
      <w:pPr>
        <w:spacing w:after="0" w:line="240" w:lineRule="auto"/>
        <w:ind w:left="57" w:right="57" w:firstLine="709"/>
        <w:jc w:val="center"/>
        <w:outlineLvl w:val="0"/>
        <w:rPr>
          <w:rFonts w:ascii="Times New Roman" w:hAnsi="Times New Roman" w:cs="Times New Roman"/>
          <w:b/>
        </w:rPr>
      </w:pPr>
    </w:p>
    <w:p w:rsidR="003A0950" w:rsidRDefault="00927B67" w:rsidP="003A0950">
      <w:pPr>
        <w:spacing w:after="0" w:line="240" w:lineRule="auto"/>
        <w:ind w:left="57" w:right="57" w:firstLine="709"/>
        <w:jc w:val="center"/>
        <w:outlineLvl w:val="0"/>
        <w:rPr>
          <w:rFonts w:ascii="Times New Roman" w:hAnsi="Times New Roman" w:cs="Times New Roman"/>
          <w:b/>
        </w:rPr>
      </w:pPr>
      <w:r w:rsidRPr="003A0950">
        <w:rPr>
          <w:rFonts w:ascii="Times New Roman" w:hAnsi="Times New Roman" w:cs="Times New Roman"/>
          <w:b/>
        </w:rPr>
        <w:t>ЗАДАНИЯ</w:t>
      </w:r>
    </w:p>
    <w:p w:rsidR="003A0950" w:rsidRPr="003A0950" w:rsidRDefault="003A0950" w:rsidP="003A0950">
      <w:pPr>
        <w:spacing w:after="0" w:line="240" w:lineRule="auto"/>
        <w:ind w:left="57" w:right="57" w:firstLine="709"/>
        <w:jc w:val="center"/>
        <w:outlineLvl w:val="0"/>
        <w:rPr>
          <w:rFonts w:ascii="Times New Roman" w:hAnsi="Times New Roman" w:cs="Times New Roman"/>
          <w:b/>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1.</w:t>
      </w:r>
      <w:r w:rsidRPr="002D2BE8">
        <w:rPr>
          <w:rFonts w:ascii="Times New Roman" w:hAnsi="Times New Roman" w:cs="Times New Roman"/>
        </w:rPr>
        <w:t xml:space="preserve"> </w:t>
      </w:r>
    </w:p>
    <w:p w:rsidR="007B46EE"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Изучив нормы законодательства Российской Федерации, в которых закреплены особенности административной ответственности сотрудников органов внутренних дел и других правоохранительных органов, подготовьте аргументированные нормами права ответы на следующие вопросы:</w:t>
      </w:r>
    </w:p>
    <w:p w:rsidR="007B46EE"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а) на всех ли сотрудников органов внутренних дел распространяются эти особенности? </w:t>
      </w:r>
    </w:p>
    <w:p w:rsidR="007B46EE"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в чем состоят особенности административной ответственности сотрудников органов внутренних дел?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укажите процессуальные особенности привлечения указанных сотрудников к административной ответственности.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2.</w:t>
      </w:r>
      <w:r w:rsidRPr="002D2BE8">
        <w:rPr>
          <w:rFonts w:ascii="Times New Roman" w:hAnsi="Times New Roman" w:cs="Times New Roman"/>
        </w:rPr>
        <w:t xml:space="preserve">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За какие из указанных правонарушений имеющий специальное звание сотрудник органа внутренних дел может нести ответственность в дисциплинарном порядке: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непредставление в соответствии с налоговым законодательством в установленный срок налоговой декларации в органы налоговой службы;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нарушение противопожарных правил в жилом доме по месту проживания;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управление автомобилем без документа, подтверждающего наличие ОСАГО;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управление автомобилем в состоянии опьянения;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неявка по вызову следователя Следственного комитета Российской Федерации;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проживание без регистрации свыше установленного законом срока по месту пребывания;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нарушение правил хранения охотничьего огнестрельного оружия, принадлежащего сотруднику на праве собственности; </w:t>
      </w:r>
    </w:p>
    <w:p w:rsidR="00BB430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отказ от прохождения медицинского освидетельствования на состояние опьянения. </w:t>
      </w:r>
    </w:p>
    <w:p w:rsidR="00C75F7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На основании ст. 2.5 КоАП РФ укажите других государственных служащих, которые за определенные административные правонарушения несут ответственность в дисциплинарном порядке. </w:t>
      </w:r>
    </w:p>
    <w:p w:rsidR="00C75F7A"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За </w:t>
      </w:r>
      <w:proofErr w:type="gramStart"/>
      <w:r w:rsidRPr="002D2BE8">
        <w:rPr>
          <w:rFonts w:ascii="Times New Roman" w:hAnsi="Times New Roman" w:cs="Times New Roman"/>
        </w:rPr>
        <w:t>совершение</w:t>
      </w:r>
      <w:proofErr w:type="gramEnd"/>
      <w:r w:rsidRPr="002D2BE8">
        <w:rPr>
          <w:rFonts w:ascii="Times New Roman" w:hAnsi="Times New Roman" w:cs="Times New Roman"/>
        </w:rPr>
        <w:t xml:space="preserve"> каких административных правонарушений сотрудник органа внутренних дел (полиции) подлежит административной ответственности и может нести дисциплинарную ответственность?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Для каких других категорий государственных служащих, а также лиц, замещающих государственные должности Российской Федерации, государственные должности субъектов Российской Федерации, предусмотрено сочетание административной и дисциплинарной ответственности за совершение административных правонарушений?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3.</w:t>
      </w:r>
      <w:r w:rsidRPr="002D2BE8">
        <w:rPr>
          <w:rFonts w:ascii="Times New Roman" w:hAnsi="Times New Roman" w:cs="Times New Roman"/>
        </w:rPr>
        <w:t xml:space="preserve">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Составьте исчерпывающий список нормативных правовых актов (в соответствии с их иерархией), регламентирующих дисциплину, дисциплинарную ответственность, дисциплинарное производство в отношении сотрудников органов внутренних дел и сотрудников, имеющих специальное звание сотрудника полиции в подразделениях Федеральной службы войск национальной гвардии Российской Федерации.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4.</w:t>
      </w:r>
      <w:r w:rsidRPr="002D2BE8">
        <w:rPr>
          <w:rFonts w:ascii="Times New Roman" w:hAnsi="Times New Roman" w:cs="Times New Roman"/>
        </w:rPr>
        <w:t xml:space="preserve">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Сотрудник органа внутренних дел капитан внутренней службы С</w:t>
      </w:r>
      <w:r w:rsidR="00C75F7A">
        <w:rPr>
          <w:rFonts w:ascii="Times New Roman" w:hAnsi="Times New Roman" w:cs="Times New Roman"/>
        </w:rPr>
        <w:t>ергеев</w:t>
      </w:r>
      <w:r w:rsidRPr="002D2BE8">
        <w:rPr>
          <w:rFonts w:ascii="Times New Roman" w:hAnsi="Times New Roman" w:cs="Times New Roman"/>
        </w:rPr>
        <w:t xml:space="preserve"> допустил нарушение правил дорожного движения, повлекшее дорожно-транспортное происшествие, причинившее материальный ущерб. С места происшествия он скрылся, однако вскоре был остановлен сотрудниками полиции. На предложение пройти медицинское освидетельствование на состояние опьянения, а затем проехать в подразделение ГИБДД органа внутренних дел для разбирательства ответил категорическим отказом, ссылаясь на то, что он не подлежит задержанию как сотрудник органа внутренних дел. Как и на </w:t>
      </w:r>
      <w:proofErr w:type="gramStart"/>
      <w:r w:rsidRPr="002D2BE8">
        <w:rPr>
          <w:rFonts w:ascii="Times New Roman" w:hAnsi="Times New Roman" w:cs="Times New Roman"/>
        </w:rPr>
        <w:t>основании</w:t>
      </w:r>
      <w:proofErr w:type="gramEnd"/>
      <w:r w:rsidRPr="002D2BE8">
        <w:rPr>
          <w:rFonts w:ascii="Times New Roman" w:hAnsi="Times New Roman" w:cs="Times New Roman"/>
        </w:rPr>
        <w:t xml:space="preserve"> каких нормативных актов должны действовать сотрудники ГИБДД? Какую ответственность должен нести С</w:t>
      </w:r>
      <w:r w:rsidR="00C75F7A">
        <w:rPr>
          <w:rFonts w:ascii="Times New Roman" w:hAnsi="Times New Roman" w:cs="Times New Roman"/>
        </w:rPr>
        <w:t>ергеев</w:t>
      </w:r>
      <w:r w:rsidRPr="002D2BE8">
        <w:rPr>
          <w:rFonts w:ascii="Times New Roman" w:hAnsi="Times New Roman" w:cs="Times New Roman"/>
        </w:rPr>
        <w:t xml:space="preserve">? Изменится ли ответ, если он имеет специальное звание сотрудника полиции?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5.</w:t>
      </w:r>
      <w:r w:rsidRPr="002D2BE8">
        <w:rPr>
          <w:rFonts w:ascii="Times New Roman" w:hAnsi="Times New Roman" w:cs="Times New Roman"/>
        </w:rPr>
        <w:t xml:space="preserve"> </w:t>
      </w:r>
    </w:p>
    <w:p w:rsidR="00BA4809"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Укажите нормативную основу и алгоритм действия сотрудника органа внутренних дел, а также руководства органа внутренних дел в случае обращения к сотруднику лиц в целях склонения его к сове</w:t>
      </w:r>
      <w:r w:rsidR="002E4C9F">
        <w:rPr>
          <w:rFonts w:ascii="Times New Roman" w:hAnsi="Times New Roman" w:cs="Times New Roman"/>
        </w:rPr>
        <w:t>р</w:t>
      </w:r>
      <w:r w:rsidRPr="002D2BE8">
        <w:rPr>
          <w:rFonts w:ascii="Times New Roman" w:hAnsi="Times New Roman" w:cs="Times New Roman"/>
        </w:rPr>
        <w:t xml:space="preserve">шению коррупционных правонарушений. </w:t>
      </w:r>
    </w:p>
    <w:p w:rsidR="00BA4809" w:rsidRDefault="00BA4809" w:rsidP="00927B67">
      <w:pPr>
        <w:spacing w:after="0" w:line="240" w:lineRule="auto"/>
        <w:ind w:left="57" w:right="57" w:firstLine="709"/>
        <w:jc w:val="both"/>
        <w:outlineLvl w:val="0"/>
        <w:rPr>
          <w:rFonts w:ascii="Times New Roman" w:hAnsi="Times New Roman" w:cs="Times New Roman"/>
        </w:rPr>
      </w:pPr>
    </w:p>
    <w:p w:rsidR="00BA4809" w:rsidRDefault="00927B67" w:rsidP="00927B67">
      <w:pPr>
        <w:spacing w:after="0" w:line="240" w:lineRule="auto"/>
        <w:ind w:left="57" w:right="57" w:firstLine="709"/>
        <w:jc w:val="both"/>
        <w:outlineLvl w:val="0"/>
        <w:rPr>
          <w:rFonts w:ascii="Times New Roman" w:hAnsi="Times New Roman" w:cs="Times New Roman"/>
        </w:rPr>
      </w:pPr>
      <w:r w:rsidRPr="00BA4809">
        <w:rPr>
          <w:rFonts w:ascii="Times New Roman" w:hAnsi="Times New Roman" w:cs="Times New Roman"/>
          <w:b/>
        </w:rPr>
        <w:t>Задание 6.</w:t>
      </w:r>
      <w:r w:rsidRPr="002D2BE8">
        <w:rPr>
          <w:rFonts w:ascii="Times New Roman" w:hAnsi="Times New Roman" w:cs="Times New Roman"/>
        </w:rPr>
        <w:t xml:space="preserve"> </w:t>
      </w:r>
    </w:p>
    <w:p w:rsidR="002E4C9F"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Проведите сравнительный анализ процессуального регулирования дисциплинарного производства, предусмотренного в отношении государственных служащих, занимающих государственные должности государственной службы различных видов. </w:t>
      </w:r>
    </w:p>
    <w:p w:rsidR="002E4C9F" w:rsidRPr="002E4C9F" w:rsidRDefault="00927B67" w:rsidP="002E4C9F">
      <w:pPr>
        <w:spacing w:after="0" w:line="240" w:lineRule="auto"/>
        <w:ind w:left="57" w:right="57" w:firstLine="709"/>
        <w:jc w:val="center"/>
        <w:outlineLvl w:val="0"/>
        <w:rPr>
          <w:rFonts w:ascii="Times New Roman" w:hAnsi="Times New Roman" w:cs="Times New Roman"/>
          <w:b/>
        </w:rPr>
      </w:pPr>
      <w:r w:rsidRPr="002E4C9F">
        <w:rPr>
          <w:rFonts w:ascii="Times New Roman" w:hAnsi="Times New Roman" w:cs="Times New Roman"/>
          <w:b/>
        </w:rPr>
        <w:t>Заполните таблицу.</w:t>
      </w:r>
    </w:p>
    <w:p w:rsidR="002E4C9F" w:rsidRDefault="002E4C9F" w:rsidP="002E4C9F">
      <w:pPr>
        <w:spacing w:after="0" w:line="240" w:lineRule="auto"/>
        <w:ind w:left="57" w:right="57" w:firstLine="709"/>
        <w:jc w:val="center"/>
        <w:outlineLvl w:val="0"/>
        <w:rPr>
          <w:rFonts w:ascii="Times New Roman" w:hAnsi="Times New Roman" w:cs="Times New Roman"/>
        </w:rPr>
      </w:pPr>
    </w:p>
    <w:tbl>
      <w:tblPr>
        <w:tblStyle w:val="a3"/>
        <w:tblW w:w="0" w:type="auto"/>
        <w:tblInd w:w="57" w:type="dxa"/>
        <w:tblLook w:val="04A0" w:firstRow="1" w:lastRow="0" w:firstColumn="1" w:lastColumn="0" w:noHBand="0" w:noVBand="1"/>
      </w:tblPr>
      <w:tblGrid>
        <w:gridCol w:w="1648"/>
        <w:gridCol w:w="1572"/>
        <w:gridCol w:w="1297"/>
        <w:gridCol w:w="1297"/>
        <w:gridCol w:w="1678"/>
        <w:gridCol w:w="1083"/>
        <w:gridCol w:w="939"/>
      </w:tblGrid>
      <w:tr w:rsidR="002E4C9F" w:rsidTr="00E2314B">
        <w:trPr>
          <w:trHeight w:val="780"/>
        </w:trPr>
        <w:tc>
          <w:tcPr>
            <w:tcW w:w="1981" w:type="dxa"/>
            <w:vMerge w:val="restart"/>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Показатель (параметр, характеристика) дисциплинарной ответственности дисциплинарного производства</w:t>
            </w:r>
          </w:p>
        </w:tc>
        <w:tc>
          <w:tcPr>
            <w:tcW w:w="1504" w:type="dxa"/>
            <w:vMerge w:val="restart"/>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Система государственной гражданской службы</w:t>
            </w:r>
          </w:p>
        </w:tc>
        <w:tc>
          <w:tcPr>
            <w:tcW w:w="1242" w:type="dxa"/>
            <w:vMerge w:val="restart"/>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Система МВД России и ФСВНГ России (для лиц имеющих специальные звания)</w:t>
            </w:r>
          </w:p>
        </w:tc>
        <w:tc>
          <w:tcPr>
            <w:tcW w:w="1242" w:type="dxa"/>
            <w:vMerge w:val="restart"/>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Система ФСИН России (для лиц имеющих специальные звания)</w:t>
            </w:r>
          </w:p>
        </w:tc>
        <w:tc>
          <w:tcPr>
            <w:tcW w:w="1604" w:type="dxa"/>
            <w:vMerge w:val="restart"/>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Государственная противопожарная служба в МЧС России</w:t>
            </w:r>
          </w:p>
        </w:tc>
        <w:tc>
          <w:tcPr>
            <w:tcW w:w="1941" w:type="dxa"/>
            <w:gridSpan w:val="2"/>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Военная служба</w:t>
            </w:r>
          </w:p>
        </w:tc>
      </w:tr>
      <w:tr w:rsidR="002E4C9F" w:rsidTr="00E2314B">
        <w:trPr>
          <w:trHeight w:val="1245"/>
        </w:trPr>
        <w:tc>
          <w:tcPr>
            <w:tcW w:w="1981" w:type="dxa"/>
            <w:vMerge/>
          </w:tcPr>
          <w:p w:rsidR="002E4C9F" w:rsidRPr="002D2BE8" w:rsidRDefault="002E4C9F" w:rsidP="002E4C9F">
            <w:pPr>
              <w:ind w:right="57"/>
              <w:jc w:val="center"/>
              <w:outlineLvl w:val="0"/>
              <w:rPr>
                <w:rFonts w:ascii="Times New Roman" w:hAnsi="Times New Roman" w:cs="Times New Roman"/>
              </w:rPr>
            </w:pPr>
          </w:p>
        </w:tc>
        <w:tc>
          <w:tcPr>
            <w:tcW w:w="1504" w:type="dxa"/>
            <w:vMerge/>
          </w:tcPr>
          <w:p w:rsidR="002E4C9F" w:rsidRPr="00E2314B" w:rsidRDefault="002E4C9F" w:rsidP="002E4C9F">
            <w:pPr>
              <w:ind w:right="57"/>
              <w:jc w:val="center"/>
              <w:outlineLvl w:val="0"/>
              <w:rPr>
                <w:rFonts w:ascii="Times New Roman" w:hAnsi="Times New Roman" w:cs="Times New Roman"/>
                <w:b/>
              </w:rPr>
            </w:pPr>
          </w:p>
        </w:tc>
        <w:tc>
          <w:tcPr>
            <w:tcW w:w="1242" w:type="dxa"/>
            <w:vMerge/>
          </w:tcPr>
          <w:p w:rsidR="002E4C9F" w:rsidRPr="00E2314B" w:rsidRDefault="002E4C9F" w:rsidP="002E4C9F">
            <w:pPr>
              <w:ind w:right="57"/>
              <w:jc w:val="center"/>
              <w:outlineLvl w:val="0"/>
              <w:rPr>
                <w:rFonts w:ascii="Times New Roman" w:hAnsi="Times New Roman" w:cs="Times New Roman"/>
                <w:b/>
              </w:rPr>
            </w:pPr>
          </w:p>
        </w:tc>
        <w:tc>
          <w:tcPr>
            <w:tcW w:w="1242" w:type="dxa"/>
            <w:vMerge/>
          </w:tcPr>
          <w:p w:rsidR="002E4C9F" w:rsidRPr="00E2314B" w:rsidRDefault="002E4C9F" w:rsidP="002E4C9F">
            <w:pPr>
              <w:ind w:right="57"/>
              <w:jc w:val="center"/>
              <w:outlineLvl w:val="0"/>
              <w:rPr>
                <w:rFonts w:ascii="Times New Roman" w:hAnsi="Times New Roman" w:cs="Times New Roman"/>
                <w:b/>
              </w:rPr>
            </w:pPr>
          </w:p>
        </w:tc>
        <w:tc>
          <w:tcPr>
            <w:tcW w:w="1604" w:type="dxa"/>
            <w:vMerge/>
          </w:tcPr>
          <w:p w:rsidR="002E4C9F" w:rsidRPr="00E2314B" w:rsidRDefault="002E4C9F" w:rsidP="002E4C9F">
            <w:pPr>
              <w:ind w:right="57"/>
              <w:jc w:val="center"/>
              <w:outlineLvl w:val="0"/>
              <w:rPr>
                <w:rFonts w:ascii="Times New Roman" w:hAnsi="Times New Roman" w:cs="Times New Roman"/>
                <w:b/>
              </w:rPr>
            </w:pPr>
          </w:p>
        </w:tc>
        <w:tc>
          <w:tcPr>
            <w:tcW w:w="1039" w:type="dxa"/>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по контракту</w:t>
            </w:r>
          </w:p>
        </w:tc>
        <w:tc>
          <w:tcPr>
            <w:tcW w:w="902" w:type="dxa"/>
          </w:tcPr>
          <w:p w:rsidR="002E4C9F" w:rsidRPr="00E2314B" w:rsidRDefault="002E4C9F" w:rsidP="002E4C9F">
            <w:pPr>
              <w:ind w:right="57"/>
              <w:jc w:val="center"/>
              <w:outlineLvl w:val="0"/>
              <w:rPr>
                <w:rFonts w:ascii="Times New Roman" w:hAnsi="Times New Roman" w:cs="Times New Roman"/>
                <w:b/>
              </w:rPr>
            </w:pPr>
            <w:r w:rsidRPr="00E2314B">
              <w:rPr>
                <w:rFonts w:ascii="Times New Roman" w:hAnsi="Times New Roman" w:cs="Times New Roman"/>
                <w:b/>
              </w:rPr>
              <w:t>по призыву</w:t>
            </w: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 xml:space="preserve">Виды </w:t>
            </w:r>
            <w:proofErr w:type="gramStart"/>
            <w:r w:rsidRPr="002D2BE8">
              <w:rPr>
                <w:rFonts w:ascii="Times New Roman" w:hAnsi="Times New Roman" w:cs="Times New Roman"/>
              </w:rPr>
              <w:t>дисципли нарных</w:t>
            </w:r>
            <w:proofErr w:type="gramEnd"/>
            <w:r w:rsidRPr="002D2BE8">
              <w:rPr>
                <w:rFonts w:ascii="Times New Roman" w:hAnsi="Times New Roman" w:cs="Times New Roman"/>
              </w:rPr>
              <w:t xml:space="preserve"> взысканий</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 xml:space="preserve">Имеются ли отдельные нормы о взысканиях за несоблюдение норм о предотвращении или об </w:t>
            </w:r>
            <w:r w:rsidRPr="002D2BE8">
              <w:rPr>
                <w:rFonts w:ascii="Times New Roman" w:hAnsi="Times New Roman" w:cs="Times New Roman"/>
              </w:rPr>
              <w:lastRenderedPageBreak/>
              <w:t>урегулировании конфликта интересов и неисполнение обязанностей по противодействию коррупции?</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lastRenderedPageBreak/>
              <w:t>Как изложены нормы о сроке давности привлечения к дисциплинарной ответственности?</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 xml:space="preserve">По </w:t>
            </w:r>
            <w:proofErr w:type="gramStart"/>
            <w:r w:rsidRPr="002D2BE8">
              <w:rPr>
                <w:rFonts w:ascii="Times New Roman" w:hAnsi="Times New Roman" w:cs="Times New Roman"/>
              </w:rPr>
              <w:t>истечении</w:t>
            </w:r>
            <w:proofErr w:type="gramEnd"/>
            <w:r w:rsidRPr="002D2BE8">
              <w:rPr>
                <w:rFonts w:ascii="Times New Roman" w:hAnsi="Times New Roman" w:cs="Times New Roman"/>
              </w:rPr>
              <w:t xml:space="preserve"> какого срока взы</w:t>
            </w:r>
            <w:r>
              <w:rPr>
                <w:rFonts w:ascii="Times New Roman" w:hAnsi="Times New Roman" w:cs="Times New Roman"/>
              </w:rPr>
              <w:t>с</w:t>
            </w:r>
            <w:r w:rsidRPr="002D2BE8">
              <w:rPr>
                <w:rFonts w:ascii="Times New Roman" w:hAnsi="Times New Roman" w:cs="Times New Roman"/>
              </w:rPr>
              <w:t>кание не может быть наложено?</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В какой форме издается приказ о наложении взыскания?</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 xml:space="preserve">В </w:t>
            </w:r>
            <w:proofErr w:type="gramStart"/>
            <w:r w:rsidRPr="002D2BE8">
              <w:rPr>
                <w:rFonts w:ascii="Times New Roman" w:hAnsi="Times New Roman" w:cs="Times New Roman"/>
              </w:rPr>
              <w:t>течение</w:t>
            </w:r>
            <w:proofErr w:type="gramEnd"/>
            <w:r w:rsidRPr="002D2BE8">
              <w:rPr>
                <w:rFonts w:ascii="Times New Roman" w:hAnsi="Times New Roman" w:cs="Times New Roman"/>
              </w:rPr>
              <w:t xml:space="preserve"> какого срока служащий должен быть ознакомлен с приказом о наказании?</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Возможность и условия (в т.ч. срок) для досрочного снятия взыскания</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2E4C9F" w:rsidRDefault="00E2314B" w:rsidP="00E2314B">
            <w:pPr>
              <w:ind w:right="57"/>
              <w:outlineLvl w:val="0"/>
              <w:rPr>
                <w:rFonts w:ascii="Times New Roman" w:hAnsi="Times New Roman" w:cs="Times New Roman"/>
              </w:rPr>
            </w:pPr>
            <w:r w:rsidRPr="002D2BE8">
              <w:rPr>
                <w:rFonts w:ascii="Times New Roman" w:hAnsi="Times New Roman" w:cs="Times New Roman"/>
              </w:rPr>
              <w:t>Возможность и условия (в т.ч. срок) для досрочного снятия взыскания</w:t>
            </w: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r w:rsidR="00E2314B" w:rsidTr="00E2314B">
        <w:tc>
          <w:tcPr>
            <w:tcW w:w="1981" w:type="dxa"/>
          </w:tcPr>
          <w:p w:rsidR="00E2314B" w:rsidRDefault="00E2314B" w:rsidP="00E2314B">
            <w:pPr>
              <w:ind w:left="57" w:right="57"/>
              <w:outlineLvl w:val="0"/>
              <w:rPr>
                <w:rFonts w:ascii="Times New Roman" w:hAnsi="Times New Roman" w:cs="Times New Roman"/>
              </w:rPr>
            </w:pPr>
            <w:r w:rsidRPr="002D2BE8">
              <w:rPr>
                <w:rFonts w:ascii="Times New Roman" w:hAnsi="Times New Roman" w:cs="Times New Roman"/>
              </w:rPr>
              <w:t xml:space="preserve">Срок, по истечении которого служащий считается не имеющим дисциплинарного взыскания </w:t>
            </w:r>
          </w:p>
          <w:p w:rsidR="002E4C9F" w:rsidRDefault="002E4C9F" w:rsidP="00E2314B">
            <w:pPr>
              <w:ind w:right="57"/>
              <w:outlineLvl w:val="0"/>
              <w:rPr>
                <w:rFonts w:ascii="Times New Roman" w:hAnsi="Times New Roman" w:cs="Times New Roman"/>
              </w:rPr>
            </w:pPr>
          </w:p>
        </w:tc>
        <w:tc>
          <w:tcPr>
            <w:tcW w:w="1504"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242" w:type="dxa"/>
          </w:tcPr>
          <w:p w:rsidR="002E4C9F" w:rsidRDefault="002E4C9F" w:rsidP="002E4C9F">
            <w:pPr>
              <w:ind w:right="57"/>
              <w:jc w:val="center"/>
              <w:outlineLvl w:val="0"/>
              <w:rPr>
                <w:rFonts w:ascii="Times New Roman" w:hAnsi="Times New Roman" w:cs="Times New Roman"/>
              </w:rPr>
            </w:pPr>
          </w:p>
        </w:tc>
        <w:tc>
          <w:tcPr>
            <w:tcW w:w="1604" w:type="dxa"/>
          </w:tcPr>
          <w:p w:rsidR="002E4C9F" w:rsidRDefault="002E4C9F" w:rsidP="002E4C9F">
            <w:pPr>
              <w:ind w:right="57"/>
              <w:jc w:val="center"/>
              <w:outlineLvl w:val="0"/>
              <w:rPr>
                <w:rFonts w:ascii="Times New Roman" w:hAnsi="Times New Roman" w:cs="Times New Roman"/>
              </w:rPr>
            </w:pPr>
          </w:p>
        </w:tc>
        <w:tc>
          <w:tcPr>
            <w:tcW w:w="1039" w:type="dxa"/>
          </w:tcPr>
          <w:p w:rsidR="002E4C9F" w:rsidRDefault="002E4C9F" w:rsidP="002E4C9F">
            <w:pPr>
              <w:ind w:right="57"/>
              <w:jc w:val="center"/>
              <w:outlineLvl w:val="0"/>
              <w:rPr>
                <w:rFonts w:ascii="Times New Roman" w:hAnsi="Times New Roman" w:cs="Times New Roman"/>
              </w:rPr>
            </w:pPr>
          </w:p>
        </w:tc>
        <w:tc>
          <w:tcPr>
            <w:tcW w:w="902" w:type="dxa"/>
          </w:tcPr>
          <w:p w:rsidR="002E4C9F" w:rsidRDefault="002E4C9F" w:rsidP="002E4C9F">
            <w:pPr>
              <w:ind w:right="57"/>
              <w:jc w:val="center"/>
              <w:outlineLvl w:val="0"/>
              <w:rPr>
                <w:rFonts w:ascii="Times New Roman" w:hAnsi="Times New Roman" w:cs="Times New Roman"/>
              </w:rPr>
            </w:pPr>
          </w:p>
        </w:tc>
      </w:tr>
    </w:tbl>
    <w:p w:rsidR="003A0950" w:rsidRDefault="003A0950" w:rsidP="00927B67">
      <w:pPr>
        <w:spacing w:after="0" w:line="240" w:lineRule="auto"/>
        <w:ind w:left="57" w:right="57" w:firstLine="709"/>
        <w:jc w:val="both"/>
        <w:outlineLvl w:val="0"/>
        <w:rPr>
          <w:rFonts w:ascii="Times New Roman" w:hAnsi="Times New Roman" w:cs="Times New Roman"/>
          <w:b/>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7.</w:t>
      </w:r>
      <w:r w:rsidRPr="002D2BE8">
        <w:rPr>
          <w:rFonts w:ascii="Times New Roman" w:hAnsi="Times New Roman" w:cs="Times New Roman"/>
        </w:rPr>
        <w:t xml:space="preserve">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назначение, нормативные и фактические основания проведения служебных проверок в системе органов Министерства внутренних дел Российской Федерации и в системе Федеральной службы войск Национальной гвардии Российской Федерации. Охарактеризуйте процессуальные требования к их проведению, процессуальному оформлению результатов и возможные юридические последствия по результатам их проведения. </w:t>
      </w:r>
    </w:p>
    <w:p w:rsidR="003A0950" w:rsidRDefault="003A0950" w:rsidP="00927B67">
      <w:pPr>
        <w:spacing w:after="0" w:line="240" w:lineRule="auto"/>
        <w:ind w:left="57" w:right="57" w:firstLine="709"/>
        <w:jc w:val="both"/>
        <w:outlineLvl w:val="0"/>
        <w:rPr>
          <w:rFonts w:ascii="Times New Roman" w:hAnsi="Times New Roman" w:cs="Times New Roman"/>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3A0950">
        <w:rPr>
          <w:rFonts w:ascii="Times New Roman" w:hAnsi="Times New Roman" w:cs="Times New Roman"/>
          <w:b/>
        </w:rPr>
        <w:t>Задание 8.</w:t>
      </w:r>
      <w:r w:rsidRPr="002D2BE8">
        <w:rPr>
          <w:rFonts w:ascii="Times New Roman" w:hAnsi="Times New Roman" w:cs="Times New Roman"/>
        </w:rPr>
        <w:t xml:space="preserve"> </w:t>
      </w:r>
    </w:p>
    <w:p w:rsidR="00BD56D8"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Проведите сравнительный анализ правового регулирования алгоритма поведения государственного служащего при получении незаконного приказа (распоряжения), предусмотренный в законодательстве о государственной гражданской службе и в законодательстве о службе в органах внутренних дел РФ. </w:t>
      </w:r>
    </w:p>
    <w:p w:rsidR="00BD56D8"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Какой алгоритм поведения, по Вашему мнению, наиболее оптимален – в законе о государственной гражданской службе или в законе о службе в органах внутренних дел?</w:t>
      </w:r>
    </w:p>
    <w:p w:rsidR="00BD56D8"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Аргументируйте свою позицию. Может ли установленный алгоритм поведения в этих ситуациях гражданского служащего быть распространен на сотрудников органов внутренних дел (с соответствующим изменением законодательства)? </w:t>
      </w:r>
    </w:p>
    <w:p w:rsidR="00BD56D8" w:rsidRDefault="00BD56D8" w:rsidP="00927B67">
      <w:pPr>
        <w:spacing w:after="0" w:line="240" w:lineRule="auto"/>
        <w:ind w:left="57" w:right="57" w:firstLine="709"/>
        <w:jc w:val="both"/>
        <w:outlineLvl w:val="0"/>
        <w:rPr>
          <w:rFonts w:ascii="Times New Roman" w:hAnsi="Times New Roman" w:cs="Times New Roman"/>
        </w:rPr>
      </w:pPr>
    </w:p>
    <w:p w:rsidR="00BD56D8" w:rsidRDefault="00927B67" w:rsidP="00927B67">
      <w:pPr>
        <w:spacing w:after="0" w:line="240" w:lineRule="auto"/>
        <w:ind w:left="57" w:right="57" w:firstLine="709"/>
        <w:jc w:val="both"/>
        <w:outlineLvl w:val="0"/>
        <w:rPr>
          <w:rFonts w:ascii="Times New Roman" w:hAnsi="Times New Roman" w:cs="Times New Roman"/>
        </w:rPr>
      </w:pPr>
      <w:r w:rsidRPr="00BD56D8">
        <w:rPr>
          <w:rFonts w:ascii="Times New Roman" w:hAnsi="Times New Roman" w:cs="Times New Roman"/>
          <w:b/>
        </w:rPr>
        <w:t>Задание 9.</w:t>
      </w:r>
      <w:r w:rsidRPr="002D2BE8">
        <w:rPr>
          <w:rFonts w:ascii="Times New Roman" w:hAnsi="Times New Roman" w:cs="Times New Roman"/>
        </w:rPr>
        <w:t xml:space="preserve"> </w:t>
      </w:r>
    </w:p>
    <w:p w:rsidR="00457971"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Согласно опубликованному 18 сентября 2017 г. сообщению информационного </w:t>
      </w:r>
      <w:r w:rsidR="00457971">
        <w:rPr>
          <w:rFonts w:ascii="Times New Roman" w:hAnsi="Times New Roman" w:cs="Times New Roman"/>
        </w:rPr>
        <w:t>портала</w:t>
      </w:r>
      <w:r w:rsidRPr="002D2BE8">
        <w:rPr>
          <w:rFonts w:ascii="Times New Roman" w:hAnsi="Times New Roman" w:cs="Times New Roman"/>
        </w:rPr>
        <w:t xml:space="preserve"> «</w:t>
      </w:r>
      <w:r w:rsidR="00457971">
        <w:rPr>
          <w:rFonts w:ascii="Times New Roman" w:hAnsi="Times New Roman" w:cs="Times New Roman"/>
        </w:rPr>
        <w:t>Чита ру</w:t>
      </w:r>
      <w:r w:rsidRPr="002D2BE8">
        <w:rPr>
          <w:rFonts w:ascii="Times New Roman" w:hAnsi="Times New Roman" w:cs="Times New Roman"/>
        </w:rPr>
        <w:t xml:space="preserve">» владельцы сети </w:t>
      </w:r>
      <w:r w:rsidR="00457971">
        <w:rPr>
          <w:rFonts w:ascii="Times New Roman" w:hAnsi="Times New Roman" w:cs="Times New Roman"/>
        </w:rPr>
        <w:t xml:space="preserve"> </w:t>
      </w:r>
      <w:r w:rsidRPr="002D2BE8">
        <w:rPr>
          <w:rFonts w:ascii="Times New Roman" w:hAnsi="Times New Roman" w:cs="Times New Roman"/>
        </w:rPr>
        <w:t>магазинов «</w:t>
      </w:r>
      <w:r w:rsidR="00457971">
        <w:rPr>
          <w:rFonts w:ascii="Times New Roman" w:hAnsi="Times New Roman" w:cs="Times New Roman"/>
        </w:rPr>
        <w:t>Привоз</w:t>
      </w:r>
      <w:r w:rsidRPr="002D2BE8">
        <w:rPr>
          <w:rFonts w:ascii="Times New Roman" w:hAnsi="Times New Roman" w:cs="Times New Roman"/>
        </w:rPr>
        <w:t xml:space="preserve">» оштрафованы за нарушения при трудоустройстве бывшего </w:t>
      </w:r>
      <w:r w:rsidR="00457971">
        <w:rPr>
          <w:rFonts w:ascii="Times New Roman" w:hAnsi="Times New Roman" w:cs="Times New Roman"/>
        </w:rPr>
        <w:t>читинского</w:t>
      </w:r>
      <w:r w:rsidRPr="002D2BE8">
        <w:rPr>
          <w:rFonts w:ascii="Times New Roman" w:hAnsi="Times New Roman" w:cs="Times New Roman"/>
        </w:rPr>
        <w:t xml:space="preserve"> полицейского, о чем сообщила региональная прокуратура. </w:t>
      </w:r>
    </w:p>
    <w:p w:rsidR="00CE30FB"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Установлено, что бывший сотрудник органов </w:t>
      </w:r>
      <w:r w:rsidR="00145652">
        <w:rPr>
          <w:rFonts w:ascii="Times New Roman" w:hAnsi="Times New Roman" w:cs="Times New Roman"/>
        </w:rPr>
        <w:t>внутренних дел (МВД</w:t>
      </w:r>
      <w:r w:rsidRPr="002D2BE8">
        <w:rPr>
          <w:rFonts w:ascii="Times New Roman" w:hAnsi="Times New Roman" w:cs="Times New Roman"/>
        </w:rPr>
        <w:t xml:space="preserve"> России) в сентябре 2015 г. был принят на должность специалиста по видеонаблюдению службы экономической безопасности в гипермаркете «</w:t>
      </w:r>
      <w:r w:rsidR="00457971">
        <w:rPr>
          <w:rFonts w:ascii="Times New Roman" w:hAnsi="Times New Roman" w:cs="Times New Roman"/>
        </w:rPr>
        <w:t>При</w:t>
      </w:r>
      <w:r w:rsidR="00145652">
        <w:rPr>
          <w:rFonts w:ascii="Times New Roman" w:hAnsi="Times New Roman" w:cs="Times New Roman"/>
        </w:rPr>
        <w:t>в</w:t>
      </w:r>
      <w:r w:rsidR="00457971">
        <w:rPr>
          <w:rFonts w:ascii="Times New Roman" w:hAnsi="Times New Roman" w:cs="Times New Roman"/>
        </w:rPr>
        <w:t>оз» АО.</w:t>
      </w:r>
      <w:r w:rsidRPr="002D2BE8">
        <w:rPr>
          <w:rFonts w:ascii="Times New Roman" w:hAnsi="Times New Roman" w:cs="Times New Roman"/>
        </w:rPr>
        <w:t xml:space="preserve"> При этом новые работодатели не сообщили на прежнее место службы сотрудника данные о его трудоустройстве, что является нарушением закона. Это и было выявлено </w:t>
      </w:r>
      <w:r w:rsidR="00457971">
        <w:rPr>
          <w:rFonts w:ascii="Times New Roman" w:hAnsi="Times New Roman" w:cs="Times New Roman"/>
        </w:rPr>
        <w:t xml:space="preserve">Центральной </w:t>
      </w:r>
      <w:r w:rsidRPr="002D2BE8">
        <w:rPr>
          <w:rFonts w:ascii="Times New Roman" w:hAnsi="Times New Roman" w:cs="Times New Roman"/>
        </w:rPr>
        <w:t xml:space="preserve">районной прокуратурой в ходе проверки соблюдения порядка приема на работу бывших госслужащих. </w:t>
      </w:r>
    </w:p>
    <w:p w:rsidR="00CE30FB"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По данному факту прокурором в отношен</w:t>
      </w:r>
      <w:proofErr w:type="gramStart"/>
      <w:r w:rsidRPr="002D2BE8">
        <w:rPr>
          <w:rFonts w:ascii="Times New Roman" w:hAnsi="Times New Roman" w:cs="Times New Roman"/>
        </w:rPr>
        <w:t>ии АО</w:t>
      </w:r>
      <w:proofErr w:type="gramEnd"/>
      <w:r w:rsidRPr="002D2BE8">
        <w:rPr>
          <w:rFonts w:ascii="Times New Roman" w:hAnsi="Times New Roman" w:cs="Times New Roman"/>
        </w:rPr>
        <w:t xml:space="preserve"> было возбуждено дело об административном правонарушении, предусмотренном ст. 19.29 КоАП РФ. По результатам его рассмотрения АО привлечено к административной ответственности в виде штрафа в размере 100 000 руб. </w:t>
      </w:r>
    </w:p>
    <w:p w:rsidR="00CE30FB"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По какой статье Кодекса Российской Федерации было квалифицировано дело? Подлежит ли административной ли ответственности сам бывший государственный служащий? Какие органы уполномочены возбуждать дела о таких правонарушениях? Какие органы уполномочены рассматривать и разрешать такие дела? </w:t>
      </w:r>
    </w:p>
    <w:p w:rsidR="009E59F1"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Какие нормы законодательства о государственной службе были нарушены при приеме на работу бывшего сотрудника </w:t>
      </w:r>
      <w:r w:rsidR="00CE30FB">
        <w:rPr>
          <w:rFonts w:ascii="Times New Roman" w:hAnsi="Times New Roman" w:cs="Times New Roman"/>
        </w:rPr>
        <w:t>органа внутренних дел МВД России</w:t>
      </w:r>
      <w:r w:rsidR="009E59F1">
        <w:rPr>
          <w:rFonts w:ascii="Times New Roman" w:hAnsi="Times New Roman" w:cs="Times New Roman"/>
        </w:rPr>
        <w:t>?</w:t>
      </w:r>
      <w:r w:rsidRPr="002D2BE8">
        <w:rPr>
          <w:rFonts w:ascii="Times New Roman" w:hAnsi="Times New Roman" w:cs="Times New Roman"/>
        </w:rPr>
        <w:t xml:space="preserve"> </w:t>
      </w:r>
    </w:p>
    <w:p w:rsidR="009E59F1"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Для каких видов государственной службы предусмотрены временные ограничения на трудоустройство бывшего государственного служащего в целях в целях предупреждения возникновения коллизии публичных и частных интересов?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Какими федеральными законами эти ограничения на трудоустройство предусмотрены? Распространяются ли эти ограничительные нормы законодательства о государственной службе только на частный сектор трудоустройства или охватывают также и государственные и муниципальные учреждения? </w:t>
      </w:r>
    </w:p>
    <w:p w:rsidR="003A0950" w:rsidRDefault="003A0950" w:rsidP="00927B67">
      <w:pPr>
        <w:spacing w:after="0" w:line="240" w:lineRule="auto"/>
        <w:ind w:left="57" w:right="57" w:firstLine="709"/>
        <w:jc w:val="both"/>
        <w:outlineLvl w:val="0"/>
        <w:rPr>
          <w:rFonts w:ascii="Times New Roman" w:hAnsi="Times New Roman" w:cs="Times New Roman"/>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2D2BE8" w:rsidRDefault="00927B67" w:rsidP="003A0950">
      <w:pPr>
        <w:spacing w:after="0" w:line="240" w:lineRule="auto"/>
        <w:ind w:left="57" w:right="57" w:firstLine="709"/>
        <w:jc w:val="center"/>
        <w:outlineLvl w:val="0"/>
        <w:rPr>
          <w:rFonts w:ascii="Times New Roman" w:hAnsi="Times New Roman" w:cs="Times New Roman"/>
          <w:b/>
        </w:rPr>
      </w:pPr>
      <w:r w:rsidRPr="003A0950">
        <w:rPr>
          <w:rFonts w:ascii="Times New Roman" w:hAnsi="Times New Roman" w:cs="Times New Roman"/>
          <w:b/>
        </w:rPr>
        <w:t>РЕКОМЕНДУЕМЫЕ ТЕМЫ РЕФЕРАТОВ (ЭССЕ)</w:t>
      </w:r>
    </w:p>
    <w:p w:rsidR="003A0950" w:rsidRPr="003A0950" w:rsidRDefault="003A0950" w:rsidP="003A0950">
      <w:pPr>
        <w:spacing w:after="0" w:line="240" w:lineRule="auto"/>
        <w:ind w:left="57" w:right="57" w:firstLine="709"/>
        <w:jc w:val="center"/>
        <w:outlineLvl w:val="0"/>
        <w:rPr>
          <w:rFonts w:ascii="Times New Roman" w:hAnsi="Times New Roman" w:cs="Times New Roman"/>
          <w:b/>
        </w:rPr>
      </w:pP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 Правовая основа и субъекты дисциплинарной ответственности по административному праву.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Общая характеристика дисциплинарного производства: и его стадии.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3. Сравнительный анализ дисциплинарного производства в различных видах государственной службы.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4. Дисциплинарное производство в органах внутренних дел и в структурах Федеральной службы войск национальной гвардии Российской Федерации, в которых предусмотрены должности сотрудников полиции.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5. Дисциплинарное производство в системе государственной гражданской службы Российской Федерации. </w:t>
      </w:r>
    </w:p>
    <w:p w:rsidR="003A0950" w:rsidRDefault="00927B67" w:rsidP="00927B67">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6. Дисциплинарное производство в системе в системе военной службы в Российской Федерации. </w:t>
      </w: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9D7994" w:rsidRDefault="009D7994" w:rsidP="003A0950">
      <w:pPr>
        <w:spacing w:after="0" w:line="240" w:lineRule="auto"/>
        <w:ind w:left="57" w:right="57" w:firstLine="709"/>
        <w:jc w:val="center"/>
        <w:outlineLvl w:val="0"/>
        <w:rPr>
          <w:rFonts w:ascii="Times New Roman" w:hAnsi="Times New Roman" w:cs="Times New Roman"/>
          <w:b/>
        </w:rPr>
      </w:pPr>
    </w:p>
    <w:p w:rsidR="003A0950" w:rsidRDefault="00927B67" w:rsidP="002C770C">
      <w:pPr>
        <w:spacing w:after="0" w:line="240" w:lineRule="auto"/>
        <w:ind w:left="57" w:right="57" w:firstLine="709"/>
        <w:jc w:val="center"/>
        <w:outlineLvl w:val="0"/>
        <w:rPr>
          <w:rFonts w:ascii="Times New Roman" w:hAnsi="Times New Roman" w:cs="Times New Roman"/>
        </w:rPr>
      </w:pPr>
      <w:r w:rsidRPr="003A0950">
        <w:rPr>
          <w:rFonts w:ascii="Times New Roman" w:hAnsi="Times New Roman" w:cs="Times New Roman"/>
          <w:b/>
        </w:rPr>
        <w:lastRenderedPageBreak/>
        <w:t>Тема 7. Производство по делам об административных правонарушениях</w:t>
      </w:r>
      <w:r w:rsidRPr="002D2BE8">
        <w:rPr>
          <w:rFonts w:ascii="Times New Roman" w:hAnsi="Times New Roman" w:cs="Times New Roman"/>
        </w:rPr>
        <w:t xml:space="preserve">. </w:t>
      </w:r>
    </w:p>
    <w:p w:rsidR="003A0950" w:rsidRDefault="003A0950" w:rsidP="002C770C">
      <w:pPr>
        <w:spacing w:after="0" w:line="240" w:lineRule="auto"/>
        <w:ind w:left="57" w:right="57" w:firstLine="709"/>
        <w:jc w:val="center"/>
        <w:outlineLvl w:val="0"/>
        <w:rPr>
          <w:rFonts w:ascii="Times New Roman" w:hAnsi="Times New Roman" w:cs="Times New Roman"/>
        </w:rPr>
      </w:pPr>
    </w:p>
    <w:p w:rsidR="00BB1FAE" w:rsidRDefault="00927B67" w:rsidP="002C770C">
      <w:pPr>
        <w:spacing w:after="0" w:line="240" w:lineRule="auto"/>
        <w:ind w:left="57" w:right="57" w:firstLine="709"/>
        <w:jc w:val="center"/>
        <w:outlineLvl w:val="0"/>
        <w:rPr>
          <w:rFonts w:ascii="Times New Roman" w:hAnsi="Times New Roman" w:cs="Times New Roman"/>
          <w:b/>
        </w:rPr>
      </w:pPr>
      <w:r w:rsidRPr="003A0950">
        <w:rPr>
          <w:rFonts w:ascii="Times New Roman" w:hAnsi="Times New Roman" w:cs="Times New Roman"/>
          <w:b/>
        </w:rPr>
        <w:t>КОНТРОЛЬНЫЕ ВОПРОСЫ</w:t>
      </w:r>
    </w:p>
    <w:p w:rsidR="00BB1FAE" w:rsidRDefault="00927B67" w:rsidP="002C770C">
      <w:pPr>
        <w:spacing w:after="0" w:line="240" w:lineRule="auto"/>
        <w:ind w:left="57" w:right="57" w:firstLine="709"/>
        <w:jc w:val="center"/>
        <w:outlineLvl w:val="0"/>
        <w:rPr>
          <w:rFonts w:ascii="Times New Roman" w:hAnsi="Times New Roman" w:cs="Times New Roman"/>
        </w:rPr>
      </w:pPr>
      <w:r w:rsidRPr="002D2BE8">
        <w:rPr>
          <w:rFonts w:ascii="Times New Roman" w:hAnsi="Times New Roman" w:cs="Times New Roman"/>
        </w:rPr>
        <w:t xml:space="preserve">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 Сформулируйте определение понятия «производство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Раскройте содержание основных принципов, на которых базируется производство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3. Что подлежит доказыванию и что доказательствами в производстве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4. Общая характеристика мер обеспечения производства по делу об административном правонарушении.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5. Изъятие вещей и документов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6. Доставление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7. Административное задержание.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8. Привод как мера обеспечения производства по делам об административных правонарушениях.</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9. Личный досмотр, досмотр вещей, находящихся при физическом лице, как меры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10. Осмотр принадлежащих юридическому лицу или индивидуальному предпринимателю помещений, территорий и находящихся там вещей и документов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11. Досмотр транспортного средства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12. Изъятие вещей и документов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13. Отстранение от управления транспортным средством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14. Медицинское освидетельствование на состояние опьянения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15. Задержание транспортного средства, запрещение его эксплуатации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16. Арест товаров, транспортных средств и иных вещей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17. Временный запрет деятельности как мера обеспечения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18. Назовите участников административного производства. На какие группы их можно разделить в зависимости от их места, статуса и объема полномочий в производстве по делу о правонарушении?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19. Можно ли лицо, привлекаемое к административной ответственности, назвать обвиняемым?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20. Охарактеризуйте стадии производства по делам об административных правонарушений и участников отдельных стадий.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21. Каковы последствия неуплаты физическим или юридическим лицом наложенного административного штрафа? Какие меры и кем должны применяться в этом случае?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22. Охарактеризуйте отличия доставления физического лица от привода.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23. В чем особенности подготовки материалов по делу об административном правонарушении в форме административного расследования? Какие два условия предусмотрены законодательством для возможности административного расследования? В какой срок оно может проводиться?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24. Разъясните отличия между экспертом и специалистом как участниками производства по делам об административных правонарушениях.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25. В какой срок лицо, в отношении которого вынесено постановление по делу об административном правонарушении, может его обжаловать? Возможен ли пересмотр дела после истечения этого срока?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26. Вправе ли орган (должностное лицо) пересмотреть постановление по делу по своему усмотрению?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27. Какие требования предъявляются к определению о возбуждении дела об административном правонарушении при проведении административного расследования? </w:t>
      </w:r>
    </w:p>
    <w:p w:rsidR="00BB1FA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28. Может ли должностное лицо органа исполнительной власти, возбудившее дело об административном правонарушении, обжаловать вынесенное по делу постановление? </w:t>
      </w:r>
    </w:p>
    <w:p w:rsidR="00BB1FAE" w:rsidRDefault="00BB1FAE" w:rsidP="002C770C">
      <w:pPr>
        <w:spacing w:after="0" w:line="240" w:lineRule="auto"/>
        <w:ind w:left="57" w:right="57" w:firstLine="709"/>
        <w:jc w:val="center"/>
        <w:outlineLvl w:val="0"/>
        <w:rPr>
          <w:rFonts w:ascii="Times New Roman" w:hAnsi="Times New Roman" w:cs="Times New Roman"/>
          <w:b/>
        </w:rPr>
      </w:pPr>
    </w:p>
    <w:p w:rsidR="00BB1FAE" w:rsidRDefault="00927B67" w:rsidP="002C770C">
      <w:pPr>
        <w:spacing w:after="0" w:line="240" w:lineRule="auto"/>
        <w:ind w:left="57" w:right="57" w:firstLine="709"/>
        <w:jc w:val="center"/>
        <w:outlineLvl w:val="0"/>
        <w:rPr>
          <w:rFonts w:ascii="Times New Roman" w:hAnsi="Times New Roman" w:cs="Times New Roman"/>
          <w:b/>
        </w:rPr>
      </w:pPr>
      <w:r w:rsidRPr="00BB1FAE">
        <w:rPr>
          <w:rFonts w:ascii="Times New Roman" w:hAnsi="Times New Roman" w:cs="Times New Roman"/>
          <w:b/>
        </w:rPr>
        <w:t>ЗАДАНИЯ</w:t>
      </w:r>
    </w:p>
    <w:p w:rsidR="00BB1FAE" w:rsidRPr="00BB1FAE" w:rsidRDefault="00BB1FAE" w:rsidP="002C770C">
      <w:pPr>
        <w:spacing w:after="0" w:line="240" w:lineRule="auto"/>
        <w:ind w:left="57" w:right="57" w:firstLine="709"/>
        <w:jc w:val="center"/>
        <w:outlineLvl w:val="0"/>
        <w:rPr>
          <w:rFonts w:ascii="Times New Roman" w:hAnsi="Times New Roman" w:cs="Times New Roman"/>
          <w:b/>
        </w:rPr>
      </w:pPr>
    </w:p>
    <w:p w:rsidR="00BB1FAE" w:rsidRPr="00BB1FAE" w:rsidRDefault="00927B67" w:rsidP="002C770C">
      <w:pPr>
        <w:spacing w:after="0" w:line="240" w:lineRule="auto"/>
        <w:ind w:left="57" w:right="57" w:firstLine="709"/>
        <w:jc w:val="both"/>
        <w:outlineLvl w:val="0"/>
        <w:rPr>
          <w:rFonts w:ascii="Times New Roman" w:hAnsi="Times New Roman" w:cs="Times New Roman"/>
          <w:b/>
        </w:rPr>
      </w:pPr>
      <w:r w:rsidRPr="00BB1FAE">
        <w:rPr>
          <w:rFonts w:ascii="Times New Roman" w:hAnsi="Times New Roman" w:cs="Times New Roman"/>
          <w:b/>
        </w:rPr>
        <w:t xml:space="preserve">Задание 1. </w:t>
      </w:r>
    </w:p>
    <w:p w:rsidR="00705378"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в каких статьях КоАП РФ закреплены (обеспечиваются) указанные принципы производства по делам об административных правонарушениях. </w:t>
      </w:r>
    </w:p>
    <w:p w:rsidR="00AC068F"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Наименование принципа Стаь</w:t>
      </w:r>
      <w:r w:rsidR="00AC068F">
        <w:rPr>
          <w:rFonts w:ascii="Times New Roman" w:hAnsi="Times New Roman" w:cs="Times New Roman"/>
        </w:rPr>
        <w:t>т</w:t>
      </w:r>
      <w:r w:rsidRPr="002D2BE8">
        <w:rPr>
          <w:rFonts w:ascii="Times New Roman" w:hAnsi="Times New Roman" w:cs="Times New Roman"/>
        </w:rPr>
        <w:t xml:space="preserve">и КоАП РФ, в которых находит подтверждение </w:t>
      </w:r>
    </w:p>
    <w:p w:rsidR="00AC068F" w:rsidRDefault="00AC068F"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Законность </w:t>
      </w:r>
    </w:p>
    <w:p w:rsidR="00AC068F" w:rsidRDefault="00AC068F"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Обеспечение права на защиту </w:t>
      </w:r>
    </w:p>
    <w:p w:rsidR="00AC068F" w:rsidRDefault="00AC068F"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Презумпции невиновности </w:t>
      </w:r>
    </w:p>
    <w:p w:rsidR="00AC068F" w:rsidRDefault="00AC068F"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Равенство участников процесса перед законом Состязательность процесса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Охрана чести и достоинства личности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Неприкосновенность личности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Объективность (материальной истины)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Индивидуализация ответственности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Ведение дела на государственном языке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Гласность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Оперативность процесса </w:t>
      </w:r>
    </w:p>
    <w:p w:rsidR="004F6F90" w:rsidRDefault="004F6F90"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Двухступенчатость (многоступенчатость) процесса</w:t>
      </w:r>
      <w:r>
        <w:rPr>
          <w:rFonts w:ascii="Times New Roman" w:hAnsi="Times New Roman" w:cs="Times New Roman"/>
        </w:rPr>
        <w:t>.</w:t>
      </w:r>
      <w:r w:rsidR="00927B67" w:rsidRPr="002D2BE8">
        <w:rPr>
          <w:rFonts w:ascii="Times New Roman" w:hAnsi="Times New Roman" w:cs="Times New Roman"/>
        </w:rPr>
        <w:t xml:space="preserve"> </w:t>
      </w:r>
    </w:p>
    <w:p w:rsidR="004F6F90" w:rsidRDefault="004F6F90" w:rsidP="002C770C">
      <w:pPr>
        <w:spacing w:after="0" w:line="240" w:lineRule="auto"/>
        <w:ind w:left="57" w:right="57" w:firstLine="709"/>
        <w:jc w:val="both"/>
        <w:outlineLvl w:val="0"/>
        <w:rPr>
          <w:rFonts w:ascii="Times New Roman" w:hAnsi="Times New Roman" w:cs="Times New Roman"/>
        </w:rPr>
      </w:pPr>
    </w:p>
    <w:p w:rsidR="004F6F90" w:rsidRPr="004F6F90" w:rsidRDefault="00927B67" w:rsidP="002C770C">
      <w:pPr>
        <w:spacing w:after="0" w:line="240" w:lineRule="auto"/>
        <w:ind w:left="57" w:right="57" w:firstLine="709"/>
        <w:jc w:val="both"/>
        <w:outlineLvl w:val="0"/>
        <w:rPr>
          <w:rFonts w:ascii="Times New Roman" w:hAnsi="Times New Roman" w:cs="Times New Roman"/>
          <w:b/>
        </w:rPr>
      </w:pPr>
      <w:r w:rsidRPr="004F6F90">
        <w:rPr>
          <w:rFonts w:ascii="Times New Roman" w:hAnsi="Times New Roman" w:cs="Times New Roman"/>
          <w:b/>
        </w:rPr>
        <w:t xml:space="preserve">Задание 2. </w:t>
      </w:r>
    </w:p>
    <w:p w:rsidR="00705378"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Ознакомьтесь с содержанием Федерального закона от 17 апреля 2017 г. № 71-ФЗ «О внесении изменений в статью 303 Уголовного кодекса Российской Федерации». </w:t>
      </w:r>
    </w:p>
    <w:p w:rsidR="00705378"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Основываясь на нормах административного законодательства, приведите примеры конкретных субъектов, подлежащих уголовной ответственности за фальсификацию доказатель</w:t>
      </w:r>
      <w:proofErr w:type="gramStart"/>
      <w:r w:rsidRPr="002D2BE8">
        <w:rPr>
          <w:rFonts w:ascii="Times New Roman" w:hAnsi="Times New Roman" w:cs="Times New Roman"/>
        </w:rPr>
        <w:t>ств в пр</w:t>
      </w:r>
      <w:proofErr w:type="gramEnd"/>
      <w:r w:rsidRPr="002D2BE8">
        <w:rPr>
          <w:rFonts w:ascii="Times New Roman" w:hAnsi="Times New Roman" w:cs="Times New Roman"/>
        </w:rPr>
        <w:t xml:space="preserve">оизводстве по делам об административных правонарушениях. </w:t>
      </w:r>
    </w:p>
    <w:p w:rsidR="00705378" w:rsidRDefault="00927B67" w:rsidP="002C770C">
      <w:pPr>
        <w:spacing w:after="0" w:line="240" w:lineRule="auto"/>
        <w:ind w:left="57" w:right="57" w:firstLine="709"/>
        <w:jc w:val="both"/>
        <w:outlineLvl w:val="0"/>
        <w:rPr>
          <w:rFonts w:ascii="Times New Roman" w:hAnsi="Times New Roman" w:cs="Times New Roman"/>
        </w:rPr>
      </w:pPr>
      <w:r w:rsidRPr="00705378">
        <w:rPr>
          <w:rFonts w:ascii="Times New Roman" w:hAnsi="Times New Roman" w:cs="Times New Roman"/>
          <w:b/>
        </w:rPr>
        <w:t>Задание 3.</w:t>
      </w:r>
    </w:p>
    <w:p w:rsidR="00705378"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Изучите новые положения законодательства, содержащиеся в ч. 2.2, 2.3, 3, 3.2, 3.3 ст. 4.1 КоАП РФ. Выскажете свое мнение о том, в какой мере введение этих новых норм в производство по делам об административных правонарушениях согласуется с требованиями федерального законодательства об антикоррупционной экспертизе проектов нормативных правовых актов.</w:t>
      </w:r>
    </w:p>
    <w:p w:rsidR="00705378"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Можно ли усмотреть в этих нормах определенное повышение угрозы проявления коррупции в производстве по делам об административных правонарушениях? Ответ обоснуйте. </w:t>
      </w:r>
    </w:p>
    <w:p w:rsidR="00705378" w:rsidRPr="00705378" w:rsidRDefault="00927B67" w:rsidP="002C770C">
      <w:pPr>
        <w:spacing w:after="0" w:line="240" w:lineRule="auto"/>
        <w:ind w:left="57" w:right="57" w:firstLine="709"/>
        <w:jc w:val="both"/>
        <w:outlineLvl w:val="0"/>
        <w:rPr>
          <w:rFonts w:ascii="Times New Roman" w:hAnsi="Times New Roman" w:cs="Times New Roman"/>
          <w:b/>
        </w:rPr>
      </w:pPr>
      <w:r w:rsidRPr="00705378">
        <w:rPr>
          <w:rFonts w:ascii="Times New Roman" w:hAnsi="Times New Roman" w:cs="Times New Roman"/>
          <w:b/>
        </w:rPr>
        <w:t xml:space="preserve">Задание 4.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Объясните, с какой целью в КоАП РФ включена ст. 28.4 «Возбуждение дел об административных правонарушениях прокурором», если в Федеральном законе от 17 января 1992 г. № 2202-1 (ред. от 29.07.2017) «О прокуратуре Российской Федерации» прокурору предоставлено право возбуждения любых дел об административных правонарушениях. </w:t>
      </w:r>
    </w:p>
    <w:p w:rsidR="00EB5AB2" w:rsidRPr="002C770C" w:rsidRDefault="00927B67" w:rsidP="002C770C">
      <w:pPr>
        <w:spacing w:after="0" w:line="240" w:lineRule="auto"/>
        <w:ind w:left="57" w:right="57" w:firstLine="709"/>
        <w:jc w:val="both"/>
        <w:outlineLvl w:val="0"/>
        <w:rPr>
          <w:rFonts w:ascii="Times New Roman" w:hAnsi="Times New Roman" w:cs="Times New Roman"/>
          <w:b/>
        </w:rPr>
      </w:pPr>
      <w:r w:rsidRPr="002C770C">
        <w:rPr>
          <w:rFonts w:ascii="Times New Roman" w:hAnsi="Times New Roman" w:cs="Times New Roman"/>
          <w:b/>
        </w:rPr>
        <w:t xml:space="preserve">Задание 5.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Составьте таблицу сравнительного анализа предусмотренных КоАП РФ следующих мер административного принуждения. Сравниваемый параметр Административное приостановление деятельности Временный запрет деятельности Фактическое и нормативное основания применения Применяется на срок Кем применяется Каким документом оформляется применение К какой группе мер административного принуждения относится (административн</w:t>
      </w:r>
      <w:proofErr w:type="gramStart"/>
      <w:r w:rsidRPr="002D2BE8">
        <w:rPr>
          <w:rFonts w:ascii="Times New Roman" w:hAnsi="Times New Roman" w:cs="Times New Roman"/>
        </w:rPr>
        <w:t>о-</w:t>
      </w:r>
      <w:proofErr w:type="gramEnd"/>
      <w:r w:rsidRPr="002D2BE8">
        <w:rPr>
          <w:rFonts w:ascii="Times New Roman" w:hAnsi="Times New Roman" w:cs="Times New Roman"/>
        </w:rPr>
        <w:t xml:space="preserve"> предупредительные меры, меры административного пресечения, меры административно- процессуального принуждения (обеспечения), меры административного наказания) </w:t>
      </w:r>
    </w:p>
    <w:p w:rsidR="00EB5AB2" w:rsidRPr="002C770C" w:rsidRDefault="00927B67" w:rsidP="002C770C">
      <w:pPr>
        <w:spacing w:after="0" w:line="240" w:lineRule="auto"/>
        <w:ind w:left="57" w:right="57" w:firstLine="709"/>
        <w:jc w:val="both"/>
        <w:outlineLvl w:val="0"/>
        <w:rPr>
          <w:rFonts w:ascii="Times New Roman" w:hAnsi="Times New Roman" w:cs="Times New Roman"/>
          <w:b/>
        </w:rPr>
      </w:pPr>
      <w:r w:rsidRPr="002C770C">
        <w:rPr>
          <w:rFonts w:ascii="Times New Roman" w:hAnsi="Times New Roman" w:cs="Times New Roman"/>
          <w:b/>
        </w:rPr>
        <w:t xml:space="preserve">Задание 6.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Составьте таблицу сравнительного анализа предусмотренных КоАП РФ указанных мер административного принуждения. Сравниваемый параметр Административный арест Административное задержание физического лица Фактическое и нормативное основания применения</w:t>
      </w:r>
      <w:proofErr w:type="gramStart"/>
      <w:r w:rsidRPr="002D2BE8">
        <w:rPr>
          <w:rFonts w:ascii="Times New Roman" w:hAnsi="Times New Roman" w:cs="Times New Roman"/>
        </w:rPr>
        <w:t xml:space="preserve"> П</w:t>
      </w:r>
      <w:proofErr w:type="gramEnd"/>
      <w:r w:rsidRPr="002D2BE8">
        <w:rPr>
          <w:rFonts w:ascii="Times New Roman" w:hAnsi="Times New Roman" w:cs="Times New Roman"/>
        </w:rPr>
        <w:t xml:space="preserve">рименяется на срок Кем применяется Каким документом оформляется применение </w:t>
      </w:r>
      <w:r w:rsidRPr="002D2BE8">
        <w:rPr>
          <w:rFonts w:ascii="Times New Roman" w:hAnsi="Times New Roman" w:cs="Times New Roman"/>
        </w:rPr>
        <w:lastRenderedPageBreak/>
        <w:t>К какой группе мер административного принуждения относится (административно</w:t>
      </w:r>
      <w:r w:rsidR="00EB5AB2">
        <w:rPr>
          <w:rFonts w:ascii="Times New Roman" w:hAnsi="Times New Roman" w:cs="Times New Roman"/>
        </w:rPr>
        <w:t>-</w:t>
      </w:r>
      <w:r w:rsidRPr="002D2BE8">
        <w:rPr>
          <w:rFonts w:ascii="Times New Roman" w:hAnsi="Times New Roman" w:cs="Times New Roman"/>
        </w:rPr>
        <w:t>предупредительные меры, меры административного пресечения, меры административно</w:t>
      </w:r>
      <w:r w:rsidR="00EB5AB2">
        <w:rPr>
          <w:rFonts w:ascii="Times New Roman" w:hAnsi="Times New Roman" w:cs="Times New Roman"/>
        </w:rPr>
        <w:t>-</w:t>
      </w:r>
      <w:r w:rsidRPr="002D2BE8">
        <w:rPr>
          <w:rFonts w:ascii="Times New Roman" w:hAnsi="Times New Roman" w:cs="Times New Roman"/>
        </w:rPr>
        <w:t xml:space="preserve">процессуального принуждения (обеспечения), меры административного наказания) </w:t>
      </w:r>
    </w:p>
    <w:p w:rsidR="00EB5AB2" w:rsidRDefault="00927B67" w:rsidP="002C770C">
      <w:pPr>
        <w:spacing w:after="0" w:line="240" w:lineRule="auto"/>
        <w:ind w:left="57" w:right="57" w:firstLine="709"/>
        <w:jc w:val="both"/>
        <w:outlineLvl w:val="0"/>
        <w:rPr>
          <w:rFonts w:ascii="Times New Roman" w:hAnsi="Times New Roman" w:cs="Times New Roman"/>
        </w:rPr>
      </w:pPr>
      <w:r w:rsidRPr="00EB5AB2">
        <w:rPr>
          <w:rFonts w:ascii="Times New Roman" w:hAnsi="Times New Roman" w:cs="Times New Roman"/>
          <w:b/>
        </w:rPr>
        <w:t>Задание 7.</w:t>
      </w:r>
      <w:r w:rsidRPr="002D2BE8">
        <w:rPr>
          <w:rFonts w:ascii="Times New Roman" w:hAnsi="Times New Roman" w:cs="Times New Roman"/>
        </w:rPr>
        <w:t xml:space="preserve">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Составьте таблицу сравнительного анализа предусмотренных КоАП РФ указанных мер административного принуждения. Характеристика (параметр) Конфискация предмета правонарушения Изъятие предмета правонарушения Фактическое и нормативное основания применения</w:t>
      </w:r>
      <w:proofErr w:type="gramStart"/>
      <w:r w:rsidRPr="002D2BE8">
        <w:rPr>
          <w:rFonts w:ascii="Times New Roman" w:hAnsi="Times New Roman" w:cs="Times New Roman"/>
        </w:rPr>
        <w:t xml:space="preserve"> П</w:t>
      </w:r>
      <w:proofErr w:type="gramEnd"/>
      <w:r w:rsidRPr="002D2BE8">
        <w:rPr>
          <w:rFonts w:ascii="Times New Roman" w:hAnsi="Times New Roman" w:cs="Times New Roman"/>
        </w:rPr>
        <w:t>рименяется на срок Кем применяется Каким документом оформляется применение К какой группе мер административного принуждения относится (административно-предупредительные меры, меры административного пресечения, меры административно-процессуального принуждения (обеспечения), меры административного наказания)</w:t>
      </w:r>
      <w:r w:rsidR="00EB5AB2">
        <w:rPr>
          <w:rFonts w:ascii="Times New Roman" w:hAnsi="Times New Roman" w:cs="Times New Roman"/>
        </w:rPr>
        <w:t>.</w:t>
      </w:r>
      <w:r w:rsidRPr="002D2BE8">
        <w:rPr>
          <w:rFonts w:ascii="Times New Roman" w:hAnsi="Times New Roman" w:cs="Times New Roman"/>
        </w:rPr>
        <w:t xml:space="preserve"> </w:t>
      </w:r>
    </w:p>
    <w:p w:rsidR="00EB5AB2" w:rsidRPr="00EB5AB2" w:rsidRDefault="00927B67" w:rsidP="002C770C">
      <w:pPr>
        <w:spacing w:after="0" w:line="240" w:lineRule="auto"/>
        <w:ind w:left="57" w:right="57" w:firstLine="709"/>
        <w:jc w:val="both"/>
        <w:outlineLvl w:val="0"/>
        <w:rPr>
          <w:rFonts w:ascii="Times New Roman" w:hAnsi="Times New Roman" w:cs="Times New Roman"/>
          <w:b/>
        </w:rPr>
      </w:pPr>
      <w:r w:rsidRPr="00EB5AB2">
        <w:rPr>
          <w:rFonts w:ascii="Times New Roman" w:hAnsi="Times New Roman" w:cs="Times New Roman"/>
          <w:b/>
        </w:rPr>
        <w:t xml:space="preserve">Задание 8.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Изучив структуру Кодекса Российской Федерации об административных правонарушениях (КоАП РФ) и основные положения статей гл. 23–32 КоАП РФ, составьте по приведенному образцу таблицу, характеризующую процессуальные документы, которые могут составляться в производстве по делам об административных правонарушениях.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Для выполнения задания необходимо указать не менее 30 документов. Наименование документа Статья КоАП РФ, регламентирующая составление документа Кем и в какие сроки составляется документ Протокол об административном правонарушении</w:t>
      </w:r>
      <w:proofErr w:type="gramStart"/>
      <w:r w:rsidRPr="002D2BE8">
        <w:rPr>
          <w:rFonts w:ascii="Times New Roman" w:hAnsi="Times New Roman" w:cs="Times New Roman"/>
        </w:rPr>
        <w:t xml:space="preserve"> С</w:t>
      </w:r>
      <w:proofErr w:type="gramEnd"/>
      <w:r w:rsidRPr="002D2BE8">
        <w:rPr>
          <w:rFonts w:ascii="Times New Roman" w:hAnsi="Times New Roman" w:cs="Times New Roman"/>
        </w:rPr>
        <w:t>т. ст. 28.2–28.6 Должностными лицами, указанными в ст. 28.3 КоАП РФ и в ведомственных нормативных актах федеральных органов исполнительной власти. По правонарушениям, предусмотренным законами субъектов РФ указанными в них должными лицами Постановление прокурора о возбуждении дела об административном правонарушении</w:t>
      </w:r>
      <w:proofErr w:type="gramStart"/>
      <w:r w:rsidRPr="002D2BE8">
        <w:rPr>
          <w:rFonts w:ascii="Times New Roman" w:hAnsi="Times New Roman" w:cs="Times New Roman"/>
        </w:rPr>
        <w:t xml:space="preserve"> И</w:t>
      </w:r>
      <w:proofErr w:type="gramEnd"/>
      <w:r w:rsidRPr="002D2BE8">
        <w:rPr>
          <w:rFonts w:ascii="Times New Roman" w:hAnsi="Times New Roman" w:cs="Times New Roman"/>
        </w:rPr>
        <w:t xml:space="preserve"> т.д. – не менее 30 видов документов </w:t>
      </w:r>
    </w:p>
    <w:p w:rsidR="00EB5AB2" w:rsidRDefault="00927B67" w:rsidP="002C770C">
      <w:pPr>
        <w:spacing w:after="0" w:line="240" w:lineRule="auto"/>
        <w:ind w:left="57" w:right="57" w:firstLine="709"/>
        <w:jc w:val="both"/>
        <w:outlineLvl w:val="0"/>
        <w:rPr>
          <w:rFonts w:ascii="Times New Roman" w:hAnsi="Times New Roman" w:cs="Times New Roman"/>
        </w:rPr>
      </w:pPr>
      <w:r w:rsidRPr="00EB5AB2">
        <w:rPr>
          <w:rFonts w:ascii="Times New Roman" w:hAnsi="Times New Roman" w:cs="Times New Roman"/>
          <w:b/>
        </w:rPr>
        <w:t>Задание 9.</w:t>
      </w:r>
      <w:r w:rsidRPr="002D2BE8">
        <w:rPr>
          <w:rFonts w:ascii="Times New Roman" w:hAnsi="Times New Roman" w:cs="Times New Roman"/>
        </w:rPr>
        <w:t xml:space="preserve"> </w:t>
      </w:r>
    </w:p>
    <w:p w:rsidR="00686156"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Изучив структуру кодекса РФ об административных правонарушениях (КоАП РФ) и основные положения статей гл. 3–4 и 24–32 КоАП РФ, составьте таблицу, характеризующую установленные законом сроки в законодательстве об административной ответственности (об административных правонарушениях). Для выполнения задания необходимо выбрать из соответствующих статей КоАП РФ не менее 30 сроков, характеризующих материальные и процессуальные аспекты административной ответственности. </w:t>
      </w:r>
    </w:p>
    <w:p w:rsidR="00686156" w:rsidRPr="00686156" w:rsidRDefault="00927B67" w:rsidP="002C770C">
      <w:pPr>
        <w:spacing w:after="0" w:line="240" w:lineRule="auto"/>
        <w:ind w:left="57" w:right="57" w:firstLine="709"/>
        <w:jc w:val="both"/>
        <w:outlineLvl w:val="0"/>
        <w:rPr>
          <w:rFonts w:ascii="Times New Roman" w:hAnsi="Times New Roman" w:cs="Times New Roman"/>
          <w:b/>
        </w:rPr>
      </w:pPr>
      <w:r w:rsidRPr="00686156">
        <w:rPr>
          <w:rFonts w:ascii="Times New Roman" w:hAnsi="Times New Roman" w:cs="Times New Roman"/>
          <w:b/>
        </w:rPr>
        <w:t xml:space="preserve">Задание 10.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Наименование срока (наименование процедуры, действия и т.д.) Статья КоАП РФ, регламен</w:t>
      </w:r>
      <w:r w:rsidR="00686156">
        <w:rPr>
          <w:rFonts w:ascii="Times New Roman" w:hAnsi="Times New Roman" w:cs="Times New Roman"/>
        </w:rPr>
        <w:t>т</w:t>
      </w:r>
      <w:r w:rsidRPr="002D2BE8">
        <w:rPr>
          <w:rFonts w:ascii="Times New Roman" w:hAnsi="Times New Roman" w:cs="Times New Roman"/>
        </w:rPr>
        <w:t>ирующая срок Установленная величина срока (с указанием правил исчисления) Субъекты, ответственные за соблюдение Давность привлечения к административной ответственности</w:t>
      </w:r>
      <w:proofErr w:type="gramStart"/>
      <w:r w:rsidRPr="002D2BE8">
        <w:rPr>
          <w:rFonts w:ascii="Times New Roman" w:hAnsi="Times New Roman" w:cs="Times New Roman"/>
        </w:rPr>
        <w:t xml:space="preserve"> С</w:t>
      </w:r>
      <w:proofErr w:type="gramEnd"/>
      <w:r w:rsidRPr="002D2BE8">
        <w:rPr>
          <w:rFonts w:ascii="Times New Roman" w:hAnsi="Times New Roman" w:cs="Times New Roman"/>
        </w:rPr>
        <w:t>т. 4.5 2 мес. со дня совершения правонарушения, а при длящемся нарушении – 2 мес. со дня обнаружения; по правонарушениям, подведомственным судам – 3 мес. За отдельные нарушения (таможенного, налогового, законодательства о защите прав потребителей и др.) – 1 год. За нарушения законодтельства о противодействии коррупции поставок продукции – 6 лет Должностные лица, осуществляющие произ- водство (на любой его стадии) Предусмотренный законом возможный срок лишения специального права Срок административ- ного ареста</w:t>
      </w:r>
      <w:proofErr w:type="gramStart"/>
      <w:r w:rsidRPr="002D2BE8">
        <w:rPr>
          <w:rFonts w:ascii="Times New Roman" w:hAnsi="Times New Roman" w:cs="Times New Roman"/>
        </w:rPr>
        <w:t xml:space="preserve"> И</w:t>
      </w:r>
      <w:proofErr w:type="gramEnd"/>
      <w:r w:rsidRPr="002D2BE8">
        <w:rPr>
          <w:rFonts w:ascii="Times New Roman" w:hAnsi="Times New Roman" w:cs="Times New Roman"/>
        </w:rPr>
        <w:t xml:space="preserve"> т. д. – не менее 30 сроков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Проведите сравнительный юридический анализ указанных в таблице административно-принудительных мер принуждения, используемых в производстве по делам об административных правонарушениях по приведенным в строках параметрам (характеристикам). Параметр (характеристика) меры Доставление физического лица Административное задержание физического лица Привод Административный арест Юридические основания применения Фактические основания применения Предназначение (цели применения) Предусмотренные законом сроки (возможная продолжительность) Субъекты применения Процедуры (процессуальный порядок) и необходимые процессуальные документы Юридические последствия применения</w:t>
      </w:r>
      <w:proofErr w:type="gramStart"/>
      <w:r w:rsidRPr="002D2BE8">
        <w:rPr>
          <w:rFonts w:ascii="Times New Roman" w:hAnsi="Times New Roman" w:cs="Times New Roman"/>
        </w:rPr>
        <w:t xml:space="preserve"> К</w:t>
      </w:r>
      <w:proofErr w:type="gramEnd"/>
      <w:r w:rsidRPr="002D2BE8">
        <w:rPr>
          <w:rFonts w:ascii="Times New Roman" w:hAnsi="Times New Roman" w:cs="Times New Roman"/>
        </w:rPr>
        <w:t xml:space="preserve"> какой группе мер административного принуждения относится</w:t>
      </w:r>
    </w:p>
    <w:p w:rsidR="00010290" w:rsidRPr="00010290" w:rsidRDefault="00927B67" w:rsidP="002C770C">
      <w:pPr>
        <w:spacing w:after="0" w:line="240" w:lineRule="auto"/>
        <w:ind w:left="57" w:right="57" w:firstLine="709"/>
        <w:jc w:val="both"/>
        <w:outlineLvl w:val="0"/>
        <w:rPr>
          <w:rFonts w:ascii="Times New Roman" w:hAnsi="Times New Roman" w:cs="Times New Roman"/>
          <w:b/>
        </w:rPr>
      </w:pPr>
      <w:r w:rsidRPr="00010290">
        <w:rPr>
          <w:rFonts w:ascii="Times New Roman" w:hAnsi="Times New Roman" w:cs="Times New Roman"/>
          <w:b/>
        </w:rPr>
        <w:t xml:space="preserve"> Задание 11.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Задержанный за нарушение общественного порядка гражданин Задолицев в дежурной части органа внутренних дел отказался сообщить сведения о себе и давать какие-либо объяснения по факту правонарушения, объяснив свое поведение конституционным правом пользоваться услугами адвоката. Задолицев просил предоставить ему адвоката.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 должны поступить сотрудники полиции в этой ситуации?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Как современное законодательство регламентирует участие адвоката и представителя потерпевшего в производстве по делу об административном правонарушении. Какие проблемы могут при этом возникнуть?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Предусмотрено ли законодательством РФ оказание юридической помощи по административным правонарушениям малоимущим слоям населения?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 законодательство об адвокатской деятельности и адвокатуре регламентирует вопросы оказания бесплатной юридической помощи? </w:t>
      </w:r>
    </w:p>
    <w:p w:rsidR="00EB5AB2"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Каким </w:t>
      </w:r>
      <w:proofErr w:type="gramStart"/>
      <w:r w:rsidRPr="002D2BE8">
        <w:rPr>
          <w:rFonts w:ascii="Times New Roman" w:hAnsi="Times New Roman" w:cs="Times New Roman"/>
        </w:rPr>
        <w:t>лицам</w:t>
      </w:r>
      <w:proofErr w:type="gramEnd"/>
      <w:r w:rsidRPr="002D2BE8">
        <w:rPr>
          <w:rFonts w:ascii="Times New Roman" w:hAnsi="Times New Roman" w:cs="Times New Roman"/>
        </w:rPr>
        <w:t xml:space="preserve"> она может предоставляться и в </w:t>
      </w:r>
      <w:proofErr w:type="gramStart"/>
      <w:r w:rsidRPr="002D2BE8">
        <w:rPr>
          <w:rFonts w:ascii="Times New Roman" w:hAnsi="Times New Roman" w:cs="Times New Roman"/>
        </w:rPr>
        <w:t>каких</w:t>
      </w:r>
      <w:proofErr w:type="gramEnd"/>
      <w:r w:rsidRPr="002D2BE8">
        <w:rPr>
          <w:rFonts w:ascii="Times New Roman" w:hAnsi="Times New Roman" w:cs="Times New Roman"/>
        </w:rPr>
        <w:t xml:space="preserve"> правоотношениях? </w:t>
      </w:r>
    </w:p>
    <w:p w:rsidR="00EB5AB2" w:rsidRDefault="00927B67" w:rsidP="002C770C">
      <w:pPr>
        <w:spacing w:after="0" w:line="240" w:lineRule="auto"/>
        <w:ind w:left="57" w:right="57" w:firstLine="709"/>
        <w:jc w:val="both"/>
        <w:outlineLvl w:val="0"/>
        <w:rPr>
          <w:rFonts w:ascii="Times New Roman" w:hAnsi="Times New Roman" w:cs="Times New Roman"/>
        </w:rPr>
      </w:pPr>
      <w:r w:rsidRPr="00EB5AB2">
        <w:rPr>
          <w:rFonts w:ascii="Times New Roman" w:hAnsi="Times New Roman" w:cs="Times New Roman"/>
          <w:b/>
        </w:rPr>
        <w:t>Задание 12</w:t>
      </w:r>
      <w:r w:rsidRPr="002D2BE8">
        <w:rPr>
          <w:rFonts w:ascii="Times New Roman" w:hAnsi="Times New Roman" w:cs="Times New Roman"/>
        </w:rPr>
        <w:t xml:space="preserve">.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Составьте таблицу сравнительного анализа, характеризующую статус участников производства по делу об административном правонарушении. Наименование участника Статья КоАП РФ, закрепляющая статус Основные права, обязанности, ограничения 1. Лица, наделенные властными полномочиями в производстве 2. Субъекты, имеющие личный интерес в деле 3. Субъекты, содействующие производству 4. Субъекты, непосредственно не участвующие в производстве, но имеющие юридические обязанности в связи с его проведением (указаны в ст. 26.9, 26.10, ч. 2 ст. 32.2 и в гл. 29.1 КоАП РФ)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Охарактеризуйте предъявляемые законом требования к каждому из указанных в 1–3 группе лиц.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На кого из участников производства распространяются ограничения: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а) по родственному признаку;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по профессиональному признаку;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по возрастному признаку; </w:t>
      </w:r>
    </w:p>
    <w:p w:rsidR="0001029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г) по признаку заинтересованности в результатах рассмотрения дела? </w:t>
      </w:r>
    </w:p>
    <w:p w:rsidR="00010290" w:rsidRDefault="00927B67" w:rsidP="002C770C">
      <w:pPr>
        <w:spacing w:after="0" w:line="240" w:lineRule="auto"/>
        <w:ind w:left="57" w:right="57" w:firstLine="709"/>
        <w:jc w:val="both"/>
        <w:outlineLvl w:val="0"/>
        <w:rPr>
          <w:rFonts w:ascii="Times New Roman" w:hAnsi="Times New Roman" w:cs="Times New Roman"/>
        </w:rPr>
      </w:pPr>
      <w:r w:rsidRPr="00010290">
        <w:rPr>
          <w:rFonts w:ascii="Times New Roman" w:hAnsi="Times New Roman" w:cs="Times New Roman"/>
          <w:b/>
        </w:rPr>
        <w:t>Задание 13.</w:t>
      </w:r>
    </w:p>
    <w:p w:rsidR="00E4342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Подберите три статьи из разных глав в Особенной части КоАП РФ и один состав правонарушения по законодательству Саратовской области об административных правонарушениях. </w:t>
      </w:r>
    </w:p>
    <w:p w:rsidR="00E4342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Определите субъектов, уполномоченных по следующим правонарушениям: </w:t>
      </w:r>
    </w:p>
    <w:p w:rsidR="00E4342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 составлять протоколы; </w:t>
      </w:r>
    </w:p>
    <w:p w:rsidR="00E4342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рассматривать и разрешать дела в соответствии с законом. </w:t>
      </w:r>
    </w:p>
    <w:p w:rsidR="00E43429" w:rsidRDefault="00927B67" w:rsidP="002C770C">
      <w:pPr>
        <w:spacing w:after="0" w:line="240" w:lineRule="auto"/>
        <w:ind w:left="57" w:right="57" w:firstLine="709"/>
        <w:jc w:val="both"/>
        <w:outlineLvl w:val="0"/>
        <w:rPr>
          <w:rFonts w:ascii="Times New Roman" w:hAnsi="Times New Roman" w:cs="Times New Roman"/>
        </w:rPr>
      </w:pPr>
      <w:r w:rsidRPr="00E43429">
        <w:rPr>
          <w:rFonts w:ascii="Times New Roman" w:hAnsi="Times New Roman" w:cs="Times New Roman"/>
          <w:b/>
        </w:rPr>
        <w:t>Задание 14.</w:t>
      </w:r>
      <w:r w:rsidRPr="002D2BE8">
        <w:rPr>
          <w:rFonts w:ascii="Times New Roman" w:hAnsi="Times New Roman" w:cs="Times New Roman"/>
        </w:rPr>
        <w:t xml:space="preserve"> </w:t>
      </w:r>
    </w:p>
    <w:p w:rsidR="0039740B" w:rsidRDefault="00927B67" w:rsidP="002C770C">
      <w:pPr>
        <w:spacing w:after="0" w:line="240" w:lineRule="auto"/>
        <w:ind w:left="57" w:right="57" w:firstLine="709"/>
        <w:jc w:val="both"/>
        <w:outlineLvl w:val="0"/>
        <w:rPr>
          <w:rFonts w:ascii="Times New Roman" w:hAnsi="Times New Roman" w:cs="Times New Roman"/>
        </w:rPr>
      </w:pPr>
      <w:proofErr w:type="gramStart"/>
      <w:r w:rsidRPr="002D2BE8">
        <w:rPr>
          <w:rFonts w:ascii="Times New Roman" w:hAnsi="Times New Roman" w:cs="Times New Roman"/>
        </w:rPr>
        <w:t>Федеральным законом от 14 октября 2014 г. № 307-ФЗ «О внес</w:t>
      </w:r>
      <w:r w:rsidR="00E43429">
        <w:rPr>
          <w:rFonts w:ascii="Times New Roman" w:hAnsi="Times New Roman" w:cs="Times New Roman"/>
        </w:rPr>
        <w:t>е</w:t>
      </w:r>
      <w:r w:rsidRPr="002D2BE8">
        <w:rPr>
          <w:rFonts w:ascii="Times New Roman" w:hAnsi="Times New Roman" w:cs="Times New Roman"/>
        </w:rPr>
        <w:t>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была изменена редакция первого предложения ч</w:t>
      </w:r>
      <w:proofErr w:type="gramEnd"/>
      <w:r w:rsidRPr="002D2BE8">
        <w:rPr>
          <w:rFonts w:ascii="Times New Roman" w:hAnsi="Times New Roman" w:cs="Times New Roman"/>
        </w:rPr>
        <w:t xml:space="preserve">. 1 ст. 28.6 КоАП РФ. Ранее она была сформулирована следующим образом: «В случае, если непосредственно на месте совершения физическим лицом административного </w:t>
      </w:r>
      <w:proofErr w:type="gramStart"/>
      <w:r w:rsidRPr="002D2BE8">
        <w:rPr>
          <w:rFonts w:ascii="Times New Roman" w:hAnsi="Times New Roman" w:cs="Times New Roman"/>
        </w:rPr>
        <w:t>правонарушения</w:t>
      </w:r>
      <w:proofErr w:type="gramEnd"/>
      <w:r w:rsidRPr="002D2BE8">
        <w:rPr>
          <w:rFonts w:ascii="Times New Roman" w:hAnsi="Times New Roman" w:cs="Times New Roman"/>
        </w:rPr>
        <w:t xml:space="preserve">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Постарайтесь найти объяснение тому, что в прежней редакции данная правовая норма практически не работала, хотя в весьма значительной части статей Особенной части Кодекса Российской Федерации об административных правонарушениях предусмотрено безальтернативное административное наказание в виде административного штрафа?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Именно невозможность реализации данной нормы в прежней редакции потребовала изменения редакции ч. 1 указанной ст. 28.6. </w:t>
      </w:r>
    </w:p>
    <w:p w:rsidR="0039740B" w:rsidRDefault="00927B67" w:rsidP="002C770C">
      <w:pPr>
        <w:spacing w:after="0" w:line="240" w:lineRule="auto"/>
        <w:ind w:left="57" w:right="57" w:firstLine="709"/>
        <w:jc w:val="both"/>
        <w:outlineLvl w:val="0"/>
        <w:rPr>
          <w:rFonts w:ascii="Times New Roman" w:hAnsi="Times New Roman" w:cs="Times New Roman"/>
        </w:rPr>
      </w:pPr>
      <w:r w:rsidRPr="0039740B">
        <w:rPr>
          <w:rFonts w:ascii="Times New Roman" w:hAnsi="Times New Roman" w:cs="Times New Roman"/>
          <w:b/>
        </w:rPr>
        <w:t>Задание 15.</w:t>
      </w:r>
      <w:r w:rsidRPr="002D2BE8">
        <w:rPr>
          <w:rFonts w:ascii="Times New Roman" w:hAnsi="Times New Roman" w:cs="Times New Roman"/>
        </w:rPr>
        <w:t xml:space="preserve">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Изучив соответствующие кодексы Российской Федерации, выделите особенности процессуальной судебной деятельности, осуществляемой по административным правонарушениям арбитражными судами и иными судами (укажите какими) по рассмотрению дел об административных правонарушениях. </w:t>
      </w:r>
    </w:p>
    <w:p w:rsidR="0039740B" w:rsidRDefault="00927B67" w:rsidP="002C770C">
      <w:pPr>
        <w:spacing w:after="0" w:line="240" w:lineRule="auto"/>
        <w:ind w:left="57" w:right="57" w:firstLine="709"/>
        <w:jc w:val="both"/>
        <w:outlineLvl w:val="0"/>
        <w:rPr>
          <w:rFonts w:ascii="Times New Roman" w:hAnsi="Times New Roman" w:cs="Times New Roman"/>
        </w:rPr>
      </w:pPr>
      <w:r w:rsidRPr="0039740B">
        <w:rPr>
          <w:rFonts w:ascii="Times New Roman" w:hAnsi="Times New Roman" w:cs="Times New Roman"/>
          <w:b/>
        </w:rPr>
        <w:t>Задание 16.</w:t>
      </w:r>
      <w:r w:rsidRPr="002D2BE8">
        <w:rPr>
          <w:rFonts w:ascii="Times New Roman" w:hAnsi="Times New Roman" w:cs="Times New Roman"/>
        </w:rPr>
        <w:t xml:space="preserve">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Федеральным законом от 3 июля 2016 г. № №316-ФЗ «О внесении изменений в Кодекс Российской Федерации об административных правонарушениях» были внесены изменения в </w:t>
      </w:r>
      <w:r w:rsidRPr="002D2BE8">
        <w:rPr>
          <w:rFonts w:ascii="Times New Roman" w:hAnsi="Times New Roman" w:cs="Times New Roman"/>
        </w:rPr>
        <w:lastRenderedPageBreak/>
        <w:t xml:space="preserve">КоАП РФ. В частности, впервые появилась принципиально новая для российского законодательства об административных правонарушениях норма, содержащаяся в ст. 4.1.1. «Замена административного наказания в виде административного штрафа предупреждением».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Статья 4.1.1. Замена административного наказания в виде административного штрафа предупреждением.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1. </w:t>
      </w:r>
      <w:proofErr w:type="gramStart"/>
      <w:r w:rsidRPr="002D2BE8">
        <w:rPr>
          <w:rFonts w:ascii="Times New Roman" w:hAnsi="Times New Roman" w:cs="Times New Roman"/>
        </w:rPr>
        <w:t>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w:t>
      </w:r>
      <w:proofErr w:type="gramEnd"/>
      <w:r w:rsidRPr="002D2BE8">
        <w:rPr>
          <w:rFonts w:ascii="Times New Roman" w:hAnsi="Times New Roman" w:cs="Times New Roman"/>
        </w:rPr>
        <w:t xml:space="preserve">,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14.31 – 14.33, 19.3, 19.5, 19.5.1, 19.6, 19.8 – 19.8.2, 19.23, частями 2 и 3 статьи 19.27, статьями 19.28, 19.29, 19.30, 19.33 настоящего Кодекса.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Изучив содержание указанной статьи, подготовьте аргументированные правовыми нормами ответы на следующие, возникающие в правоохранительной практике вопросы: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а) Укажите, каким нормативным правовым актом определены критерии отнесения юридических лиц и граждан, осуществляющих предпринимательскую деятельность без образования юридического лица к субъектам малого и среднего предпринимательства.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Укажите критерии отнесения субъектов предпринимательской деятельности к микропредприятиям, малым предприятиям, средним предприятиям.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Перечислите условия применения нормы о замене штрафа предупреждением.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г) Перечислите наименования правонарушений, при совершении которых субъектом малого и среднего предпринимательства норма о замене штрафа предупреждением не может применяться.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 Возможно ли применение данной статьи уже после рассмотрения судом первой инстанции по существу дела? Другими словами, может ли суд в порядке пересмотра дела по жалобе на судебный акт нижестоящей инстанции </w:t>
      </w:r>
      <w:proofErr w:type="gramStart"/>
      <w:r w:rsidRPr="002D2BE8">
        <w:rPr>
          <w:rFonts w:ascii="Times New Roman" w:hAnsi="Times New Roman" w:cs="Times New Roman"/>
        </w:rPr>
        <w:t>заменить штраф на предупреждение</w:t>
      </w:r>
      <w:proofErr w:type="gramEnd"/>
      <w:r w:rsidRPr="002D2BE8">
        <w:rPr>
          <w:rFonts w:ascii="Times New Roman" w:hAnsi="Times New Roman" w:cs="Times New Roman"/>
        </w:rPr>
        <w:t xml:space="preserve">? Или это возможно только до принятия постановления об административном правонарушении?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Дайте ответ на вопрос о том, с какого времени к предпринимателю – субъекту малого и среднего предпринимательства может применяться норма ст. 4.1.1 КоАП РФ, если он привлекался к административной ответственности ранее.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Например, индивидуальный предприниматель Хлыщ нарушил срок подачи уведомления об открытии 68 банковского счета за границей (ч. 2 ст. 15.25 КоАП РФ). С учетом того что нарушение совершено впервые, 25 июля 2016 г. в отношении индивидуального предпринимателя Хлыща было вынесено постановление о привлечении к административной ответственности в виде предупреждения и в тот же день вручено ему под роспись. Предприниматель не стал оспаривать постановление, и спустя 10 дней, т.е. 5 августа 2016 г., оно вступило в силу. С какого времени индивидуальный предприниматель Хлыщ, в случае если он вновь совершит незначительное правонарушение, может рассчитывать на замену штрафа предупреждением?</w:t>
      </w:r>
    </w:p>
    <w:p w:rsidR="0039740B" w:rsidRPr="0039740B" w:rsidRDefault="00927B67" w:rsidP="002C770C">
      <w:pPr>
        <w:spacing w:after="0" w:line="240" w:lineRule="auto"/>
        <w:ind w:left="57" w:right="57" w:firstLine="709"/>
        <w:jc w:val="both"/>
        <w:outlineLvl w:val="0"/>
        <w:rPr>
          <w:rFonts w:ascii="Times New Roman" w:hAnsi="Times New Roman" w:cs="Times New Roman"/>
          <w:b/>
        </w:rPr>
      </w:pPr>
      <w:r w:rsidRPr="002D2BE8">
        <w:rPr>
          <w:rFonts w:ascii="Times New Roman" w:hAnsi="Times New Roman" w:cs="Times New Roman"/>
        </w:rPr>
        <w:t xml:space="preserve"> </w:t>
      </w:r>
      <w:r w:rsidRPr="0039740B">
        <w:rPr>
          <w:rFonts w:ascii="Times New Roman" w:hAnsi="Times New Roman" w:cs="Times New Roman"/>
          <w:b/>
        </w:rPr>
        <w:t xml:space="preserve">Задание 17. </w:t>
      </w:r>
    </w:p>
    <w:p w:rsidR="0039740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соответствии с установленным порядком производства по делам об административных правонарушениях, выступая в роли соответствующего должностного лица, разъясните лицу, в отношении которого вынесено административное наказание: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порядок и сроки обжалования постановления по делу, с разъяснением лицу вопроса об учете выходных, праздничных дней;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порядок исполнения наказания в виде административного штрафа и последствия неисполнения постановления. </w:t>
      </w:r>
    </w:p>
    <w:p w:rsidR="00DE5791" w:rsidRDefault="00927B67" w:rsidP="002C770C">
      <w:pPr>
        <w:spacing w:after="0" w:line="240" w:lineRule="auto"/>
        <w:ind w:left="57" w:right="57" w:firstLine="709"/>
        <w:jc w:val="both"/>
        <w:outlineLvl w:val="0"/>
        <w:rPr>
          <w:rFonts w:ascii="Times New Roman" w:hAnsi="Times New Roman" w:cs="Times New Roman"/>
        </w:rPr>
      </w:pPr>
      <w:r w:rsidRPr="00DE5791">
        <w:rPr>
          <w:rFonts w:ascii="Times New Roman" w:hAnsi="Times New Roman" w:cs="Times New Roman"/>
          <w:b/>
        </w:rPr>
        <w:lastRenderedPageBreak/>
        <w:t>Задание 18.</w:t>
      </w:r>
      <w:r w:rsidRPr="002D2BE8">
        <w:rPr>
          <w:rFonts w:ascii="Times New Roman" w:hAnsi="Times New Roman" w:cs="Times New Roman"/>
        </w:rPr>
        <w:t xml:space="preserve">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Охарактеризуйте процедуры исполнения административных наказаний: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правовую основу и процессуальные аспекты (сроки, субъекты) исполнения различных видов административных наказаний;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последствия неисполнения административного наказания в виде административного штрафа. Какие </w:t>
      </w:r>
      <w:proofErr w:type="gramStart"/>
      <w:r w:rsidRPr="002D2BE8">
        <w:rPr>
          <w:rFonts w:ascii="Times New Roman" w:hAnsi="Times New Roman" w:cs="Times New Roman"/>
        </w:rPr>
        <w:t>органы</w:t>
      </w:r>
      <w:proofErr w:type="gramEnd"/>
      <w:r w:rsidRPr="002D2BE8">
        <w:rPr>
          <w:rFonts w:ascii="Times New Roman" w:hAnsi="Times New Roman" w:cs="Times New Roman"/>
        </w:rPr>
        <w:t xml:space="preserve"> и </w:t>
      </w:r>
      <w:proofErr w:type="gramStart"/>
      <w:r w:rsidRPr="002D2BE8">
        <w:rPr>
          <w:rFonts w:ascii="Times New Roman" w:hAnsi="Times New Roman" w:cs="Times New Roman"/>
        </w:rPr>
        <w:t>какие</w:t>
      </w:r>
      <w:proofErr w:type="gramEnd"/>
      <w:r w:rsidRPr="002D2BE8">
        <w:rPr>
          <w:rFonts w:ascii="Times New Roman" w:hAnsi="Times New Roman" w:cs="Times New Roman"/>
        </w:rPr>
        <w:t xml:space="preserve"> меры могут применять к лицам, не уплатившим штраф в установленный срок?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основания, процессуальное оформление, сроки, виды административных наказаний, для которых установлена отсрочка исполнения;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виды административных наказаний, для которых установлена рассрочка исполнения, основания, процессуальное оформление и срок, на который она применяется. </w:t>
      </w:r>
    </w:p>
    <w:p w:rsidR="00DE5791" w:rsidRDefault="00927B67" w:rsidP="002C770C">
      <w:pPr>
        <w:spacing w:after="0" w:line="240" w:lineRule="auto"/>
        <w:ind w:left="57" w:right="57" w:firstLine="709"/>
        <w:jc w:val="both"/>
        <w:outlineLvl w:val="0"/>
        <w:rPr>
          <w:rFonts w:ascii="Times New Roman" w:hAnsi="Times New Roman" w:cs="Times New Roman"/>
        </w:rPr>
      </w:pPr>
      <w:r w:rsidRPr="00DE5791">
        <w:rPr>
          <w:rFonts w:ascii="Times New Roman" w:hAnsi="Times New Roman" w:cs="Times New Roman"/>
          <w:b/>
        </w:rPr>
        <w:t>Задание 19.</w:t>
      </w:r>
      <w:r w:rsidRPr="002D2BE8">
        <w:rPr>
          <w:rFonts w:ascii="Times New Roman" w:hAnsi="Times New Roman" w:cs="Times New Roman"/>
        </w:rPr>
        <w:t xml:space="preserve">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Перечислите, какие постановления о назначении административных наказаний, согласно действующему законодательству, исполняют судебные приставы-исполнители.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Составьте таблицу, характеризующую принудительные меры исполнительного производства, применяемые Федеральной службой судебных приставов в соответствии с федеральным законодательством об исполнительном производстве.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правовые нормы, их регламентирующие и процессуальные атрибуты (необходимые документы, сроки, процедуры). </w:t>
      </w:r>
    </w:p>
    <w:p w:rsidR="00DE5791" w:rsidRPr="00DE5791" w:rsidRDefault="00927B67" w:rsidP="002C770C">
      <w:pPr>
        <w:spacing w:after="0" w:line="240" w:lineRule="auto"/>
        <w:ind w:left="57" w:right="57" w:firstLine="709"/>
        <w:jc w:val="both"/>
        <w:outlineLvl w:val="0"/>
        <w:rPr>
          <w:rFonts w:ascii="Times New Roman" w:hAnsi="Times New Roman" w:cs="Times New Roman"/>
          <w:b/>
        </w:rPr>
      </w:pPr>
      <w:r w:rsidRPr="00DE5791">
        <w:rPr>
          <w:rFonts w:ascii="Times New Roman" w:hAnsi="Times New Roman" w:cs="Times New Roman"/>
          <w:b/>
        </w:rPr>
        <w:t xml:space="preserve">Задание 20. </w:t>
      </w:r>
    </w:p>
    <w:p w:rsidR="007D779E"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Основываясь на положениях гл. 31 Кодекса РФ об административных правонарушениях, регламентирующей общие положения, касающиеся исполнения административных наказаний, определите, к каким административным наказаниям возможно применение процедур отсрочки, рассрочки исполнения административных наказаний, а также процедуры приостановления исполнения наказания. Результаты анализа изложите в форме таблицы. </w:t>
      </w:r>
    </w:p>
    <w:p w:rsidR="007D779E" w:rsidRDefault="007D779E"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 </w:t>
      </w:r>
      <w:proofErr w:type="gramStart"/>
      <w:r w:rsidR="00927B67" w:rsidRPr="002D2BE8">
        <w:rPr>
          <w:rFonts w:ascii="Times New Roman" w:hAnsi="Times New Roman" w:cs="Times New Roman"/>
        </w:rPr>
        <w:t>п</w:t>
      </w:r>
      <w:proofErr w:type="gramEnd"/>
      <w:r w:rsidR="00927B67" w:rsidRPr="002D2BE8">
        <w:rPr>
          <w:rFonts w:ascii="Times New Roman" w:hAnsi="Times New Roman" w:cs="Times New Roman"/>
        </w:rPr>
        <w:t xml:space="preserve">/п </w:t>
      </w:r>
    </w:p>
    <w:p w:rsidR="007D779E" w:rsidRDefault="007D779E"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Характеристика (показатель) </w:t>
      </w:r>
    </w:p>
    <w:p w:rsidR="007D779E" w:rsidRDefault="007D779E"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Отсрочка исполнения административного наказания (постановления о назначении наказания) </w:t>
      </w:r>
    </w:p>
    <w:p w:rsidR="007D779E" w:rsidRDefault="007D779E"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-р</w:t>
      </w:r>
      <w:r w:rsidR="00927B67" w:rsidRPr="002D2BE8">
        <w:rPr>
          <w:rFonts w:ascii="Times New Roman" w:hAnsi="Times New Roman" w:cs="Times New Roman"/>
        </w:rPr>
        <w:t xml:space="preserve">ассрочка исполнения административного наказания (постановления о назначении наказания) </w:t>
      </w:r>
    </w:p>
    <w:p w:rsidR="007D779E" w:rsidRDefault="007D779E" w:rsidP="002C770C">
      <w:pPr>
        <w:spacing w:after="0" w:line="240" w:lineRule="auto"/>
        <w:ind w:left="57" w:right="57" w:firstLine="709"/>
        <w:jc w:val="both"/>
        <w:outlineLvl w:val="0"/>
        <w:rPr>
          <w:rFonts w:ascii="Times New Roman" w:hAnsi="Times New Roman" w:cs="Times New Roman"/>
        </w:rPr>
      </w:pPr>
      <w:r>
        <w:rPr>
          <w:rFonts w:ascii="Times New Roman" w:hAnsi="Times New Roman" w:cs="Times New Roman"/>
        </w:rPr>
        <w:t>-</w:t>
      </w:r>
      <w:r w:rsidR="00927B67" w:rsidRPr="002D2BE8">
        <w:rPr>
          <w:rFonts w:ascii="Times New Roman" w:hAnsi="Times New Roman" w:cs="Times New Roman"/>
        </w:rPr>
        <w:t xml:space="preserve">Приостановление исполнения наказания (постановления о назначении наказания) </w:t>
      </w:r>
    </w:p>
    <w:p w:rsidR="00532C9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1 Административный арест 1.1 Нормативное основание применения 1.2</w:t>
      </w:r>
      <w:proofErr w:type="gramStart"/>
      <w:r w:rsidRPr="002D2BE8">
        <w:rPr>
          <w:rFonts w:ascii="Times New Roman" w:hAnsi="Times New Roman" w:cs="Times New Roman"/>
        </w:rPr>
        <w:t xml:space="preserve"> Д</w:t>
      </w:r>
      <w:proofErr w:type="gramEnd"/>
      <w:r w:rsidRPr="002D2BE8">
        <w:rPr>
          <w:rFonts w:ascii="Times New Roman" w:hAnsi="Times New Roman" w:cs="Times New Roman"/>
        </w:rPr>
        <w:t xml:space="preserve">ля каких административных наказаний предусмотрено 1.3 Фактические основания для применения 1.4 Субъекты применения 1.5 Процессуальное оформление 1.6 На какой срок предусмотрено 1.7 Установленный законом запрет на применение меры </w:t>
      </w:r>
    </w:p>
    <w:p w:rsidR="00532C9B"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2 Лишение специального права 2.1 70 2.2 2.3 … 3. Административный штраф 3.1 3.2 3.3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и т.д. </w:t>
      </w:r>
    </w:p>
    <w:p w:rsidR="00DE5791" w:rsidRPr="00DE5791" w:rsidRDefault="00927B67" w:rsidP="002C770C">
      <w:pPr>
        <w:spacing w:after="0" w:line="240" w:lineRule="auto"/>
        <w:ind w:left="57" w:right="57" w:firstLine="709"/>
        <w:jc w:val="both"/>
        <w:outlineLvl w:val="0"/>
        <w:rPr>
          <w:rFonts w:ascii="Times New Roman" w:hAnsi="Times New Roman" w:cs="Times New Roman"/>
          <w:b/>
        </w:rPr>
      </w:pPr>
      <w:r w:rsidRPr="00DE5791">
        <w:rPr>
          <w:rFonts w:ascii="Times New Roman" w:hAnsi="Times New Roman" w:cs="Times New Roman"/>
          <w:b/>
        </w:rPr>
        <w:t xml:space="preserve">Задание 21. </w:t>
      </w:r>
    </w:p>
    <w:p w:rsidR="00DE5791" w:rsidRDefault="00927B67" w:rsidP="002C770C">
      <w:pPr>
        <w:spacing w:after="0" w:line="240" w:lineRule="auto"/>
        <w:ind w:left="57" w:right="57" w:firstLine="709"/>
        <w:jc w:val="both"/>
        <w:outlineLvl w:val="0"/>
        <w:rPr>
          <w:rFonts w:ascii="Times New Roman" w:hAnsi="Times New Roman" w:cs="Times New Roman"/>
        </w:rPr>
      </w:pPr>
      <w:proofErr w:type="gramStart"/>
      <w:r w:rsidRPr="002D2BE8">
        <w:rPr>
          <w:rFonts w:ascii="Times New Roman" w:hAnsi="Times New Roman" w:cs="Times New Roman"/>
        </w:rPr>
        <w:t xml:space="preserve">Постарайтесь пояснить, почему сотрудники полиции составляют протоколы о мелком хулиганстве (ст. 20.1 КоАП РФ), о распитии спиртных напитков в общественном месте (ст. 20.20 КоАП РФ) и некоторых других нарушениях общественного порядка, хотя в п. 1 ч. 2 ст. 28.3 КоАП РФ компетенция полиции по составлению протоколов по этим статьям КоАП РФ не указана? </w:t>
      </w:r>
      <w:proofErr w:type="gramEnd"/>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Может быть, представители других ведомств могут составлять протоколы по указанным и некоторым другим правонарушениям, посягающим на общественный порядок? Или же дело </w:t>
      </w:r>
      <w:proofErr w:type="gramStart"/>
      <w:r w:rsidRPr="002D2BE8">
        <w:rPr>
          <w:rFonts w:ascii="Times New Roman" w:hAnsi="Times New Roman" w:cs="Times New Roman"/>
        </w:rPr>
        <w:t>в</w:t>
      </w:r>
      <w:proofErr w:type="gramEnd"/>
      <w:r w:rsidRPr="002D2BE8">
        <w:rPr>
          <w:rFonts w:ascii="Times New Roman" w:hAnsi="Times New Roman" w:cs="Times New Roman"/>
        </w:rPr>
        <w:t xml:space="preserve"> другом?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Постарайтесь найти ответ, анализируя нормы КоАП РФ, регламентирующие компетенцию органов, должностных лиц по составлению протоколов об административных пр</w:t>
      </w:r>
      <w:proofErr w:type="gramStart"/>
      <w:r w:rsidRPr="002D2BE8">
        <w:rPr>
          <w:rFonts w:ascii="Times New Roman" w:hAnsi="Times New Roman" w:cs="Times New Roman"/>
        </w:rPr>
        <w:t>а-</w:t>
      </w:r>
      <w:proofErr w:type="gramEnd"/>
      <w:r w:rsidRPr="002D2BE8">
        <w:rPr>
          <w:rFonts w:ascii="Times New Roman" w:hAnsi="Times New Roman" w:cs="Times New Roman"/>
        </w:rPr>
        <w:t xml:space="preserve"> вонарушениях. </w:t>
      </w:r>
    </w:p>
    <w:p w:rsidR="00DE5791" w:rsidRDefault="00927B67" w:rsidP="002C770C">
      <w:pPr>
        <w:spacing w:after="0" w:line="240" w:lineRule="auto"/>
        <w:ind w:left="57" w:right="57" w:firstLine="709"/>
        <w:jc w:val="both"/>
        <w:outlineLvl w:val="0"/>
        <w:rPr>
          <w:rFonts w:ascii="Times New Roman" w:hAnsi="Times New Roman" w:cs="Times New Roman"/>
        </w:rPr>
      </w:pPr>
      <w:r w:rsidRPr="00DE5791">
        <w:rPr>
          <w:rFonts w:ascii="Times New Roman" w:hAnsi="Times New Roman" w:cs="Times New Roman"/>
          <w:b/>
        </w:rPr>
        <w:t>Задание 22.</w:t>
      </w:r>
      <w:r w:rsidRPr="002D2BE8">
        <w:rPr>
          <w:rFonts w:ascii="Times New Roman" w:hAnsi="Times New Roman" w:cs="Times New Roman"/>
        </w:rPr>
        <w:t xml:space="preserve">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августе 2017 г. в </w:t>
      </w:r>
      <w:r w:rsidR="002550EB">
        <w:rPr>
          <w:rFonts w:ascii="Times New Roman" w:hAnsi="Times New Roman" w:cs="Times New Roman"/>
        </w:rPr>
        <w:t xml:space="preserve">Читинском </w:t>
      </w:r>
      <w:r w:rsidRPr="002D2BE8">
        <w:rPr>
          <w:rFonts w:ascii="Times New Roman" w:hAnsi="Times New Roman" w:cs="Times New Roman"/>
        </w:rPr>
        <w:t xml:space="preserve"> районе </w:t>
      </w:r>
      <w:r w:rsidR="002550EB">
        <w:rPr>
          <w:rFonts w:ascii="Times New Roman" w:hAnsi="Times New Roman" w:cs="Times New Roman"/>
        </w:rPr>
        <w:t>Забайкальского края</w:t>
      </w:r>
      <w:r w:rsidRPr="002D2BE8">
        <w:rPr>
          <w:rFonts w:ascii="Times New Roman" w:hAnsi="Times New Roman" w:cs="Times New Roman"/>
        </w:rPr>
        <w:t xml:space="preserve"> в 5.30 по местному времени инспекторы ДПС ГИБДД попытались остановить автомобиль ГАЗ-33021, но водитель проигнорировал требование об остановке транспортного средства и на высокой скорости продолжил движение, протаранив при этом служебный автомобиль ДПС ГИБДД. Сотрудники полиции поехали за нарушителем, неоднократно по громкой связи требуя прекратить движение. Водитель игнорировал требование, продолжая движение на высокой скорости, угрожая </w:t>
      </w:r>
      <w:r w:rsidRPr="002D2BE8">
        <w:rPr>
          <w:rFonts w:ascii="Times New Roman" w:hAnsi="Times New Roman" w:cs="Times New Roman"/>
        </w:rPr>
        <w:lastRenderedPageBreak/>
        <w:t>общественной безопасности. При этом он совершил обгон транспортного средства на железнодорожном переезде с выездом на полосу встречного движения. Сотрудниками полиции были произведены предупредительные выстрелы из табельного оружия в воздух. Поскольку и это не подействовало на водителя «Газели», были произведены выстрелы по колесам автомобиля нарушителя, в результате чего водитель вынужден был остановиться. По внешним признакам он находился в состоянии опьянения, однако от прохождения медицинского освидетельствования он отказался. Не имелось у водителя и полиса ОСАГО. При осмотре установлены изменения конструкции автомобиля, на которые не имелось согласования ГИБДД. По итогам задержания сотрудники полиции усмотрели пять административных нарушений, совершенных водителем.</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соответствующие статьи (и их части) КоАП РФ, которые Вы усматриваете в данной ситуации. Сколько протоколов необходимо составить по этим нарушениям? </w:t>
      </w:r>
    </w:p>
    <w:p w:rsidR="00DE5791" w:rsidRDefault="00927B67" w:rsidP="002C770C">
      <w:pPr>
        <w:spacing w:after="0" w:line="240" w:lineRule="auto"/>
        <w:ind w:left="57" w:right="57" w:firstLine="709"/>
        <w:jc w:val="both"/>
        <w:outlineLvl w:val="0"/>
        <w:rPr>
          <w:rFonts w:ascii="Times New Roman" w:hAnsi="Times New Roman" w:cs="Times New Roman"/>
        </w:rPr>
      </w:pPr>
      <w:r w:rsidRPr="00DE5791">
        <w:rPr>
          <w:rFonts w:ascii="Times New Roman" w:hAnsi="Times New Roman" w:cs="Times New Roman"/>
          <w:b/>
        </w:rPr>
        <w:t>Задание 23.</w:t>
      </w:r>
      <w:r w:rsidRPr="002D2BE8">
        <w:rPr>
          <w:rFonts w:ascii="Times New Roman" w:hAnsi="Times New Roman" w:cs="Times New Roman"/>
        </w:rPr>
        <w:t xml:space="preserve"> </w:t>
      </w:r>
    </w:p>
    <w:p w:rsidR="00DE5791"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Студентка С. при вступлении в брак 7 августа 2017 г. сменила фамилию на фамилию мужа, о чем была сделана отметка в свидетельстве о заключении брака. 25 сентября 2017 г. она обратилась в подразделение органа внутренних дел с заявлением о замене паспорта в связи с изменением фамилии. За несвоевременную замену паспорта органом внутренних дел на С. был наложен административный штраф в размере 2000 руб. При выписке квитанции для уплаты штрафа ей было сказано, что новый паспорт она не получит, пока не принесет квитанцию об уплате штрафа. Квалифицируйте правонарушение С. и дайте оценку </w:t>
      </w:r>
      <w:proofErr w:type="gramStart"/>
      <w:r w:rsidRPr="002D2BE8">
        <w:rPr>
          <w:rFonts w:ascii="Times New Roman" w:hAnsi="Times New Roman" w:cs="Times New Roman"/>
        </w:rPr>
        <w:t>законности действий сотрудников органа внутренних дел</w:t>
      </w:r>
      <w:proofErr w:type="gramEnd"/>
      <w:r w:rsidRPr="002D2BE8">
        <w:rPr>
          <w:rFonts w:ascii="Times New Roman" w:hAnsi="Times New Roman" w:cs="Times New Roman"/>
        </w:rPr>
        <w:t xml:space="preserve">. </w:t>
      </w:r>
    </w:p>
    <w:p w:rsidR="00DE5791" w:rsidRDefault="00927B67" w:rsidP="002C770C">
      <w:pPr>
        <w:spacing w:after="0" w:line="240" w:lineRule="auto"/>
        <w:ind w:left="57" w:right="57" w:firstLine="709"/>
        <w:jc w:val="both"/>
        <w:outlineLvl w:val="0"/>
        <w:rPr>
          <w:rFonts w:ascii="Times New Roman" w:hAnsi="Times New Roman" w:cs="Times New Roman"/>
        </w:rPr>
      </w:pPr>
      <w:r w:rsidRPr="00DE5791">
        <w:rPr>
          <w:rFonts w:ascii="Times New Roman" w:hAnsi="Times New Roman" w:cs="Times New Roman"/>
          <w:b/>
        </w:rPr>
        <w:t>Задание 24.</w:t>
      </w:r>
      <w:r w:rsidRPr="002D2BE8">
        <w:rPr>
          <w:rFonts w:ascii="Times New Roman" w:hAnsi="Times New Roman" w:cs="Times New Roman"/>
        </w:rPr>
        <w:t xml:space="preserve">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Обоснуйте экспертный юридически квалифицированный ответ на следующее обращение гражданина: «Жена припарковала автомобиль на место для инвалидов. Она сама является инвалидом 3-й группы</w:t>
      </w:r>
      <w:r w:rsidR="00726C98">
        <w:rPr>
          <w:rFonts w:ascii="Times New Roman" w:hAnsi="Times New Roman" w:cs="Times New Roman"/>
        </w:rPr>
        <w:t xml:space="preserve"> </w:t>
      </w:r>
      <w:r w:rsidRPr="002D2BE8">
        <w:rPr>
          <w:rFonts w:ascii="Times New Roman" w:hAnsi="Times New Roman" w:cs="Times New Roman"/>
        </w:rPr>
        <w:t xml:space="preserve">(проблема с левой ногой, передвигается с помощью трости), но на автомобиле не было специального знака. Она зашла в торговый центр в аптеку, а выйдя из него через 10 минут, не обнаружила своего автомобиля. Как оказалось, его эвакуировали. Знаков, указывающих на эвакуацию, нет. Она заплатила за услуги эвакуатора 4750 рублей, и ГИБДД выписали штраф в размере 5000 рублей.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Законно ли была произведена эвакуация и выписан штраф?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Есть ли какойто шанс опротестовать действия эвакуатора и сотрудников ГИБДД? Спасибо». </w:t>
      </w:r>
    </w:p>
    <w:p w:rsidR="00EE22FD" w:rsidRDefault="00927B67" w:rsidP="002C770C">
      <w:pPr>
        <w:spacing w:after="0" w:line="240" w:lineRule="auto"/>
        <w:ind w:left="57" w:right="57" w:firstLine="709"/>
        <w:jc w:val="both"/>
        <w:outlineLvl w:val="0"/>
        <w:rPr>
          <w:rFonts w:ascii="Times New Roman" w:hAnsi="Times New Roman" w:cs="Times New Roman"/>
        </w:rPr>
      </w:pPr>
      <w:r w:rsidRPr="00EE22FD">
        <w:rPr>
          <w:rFonts w:ascii="Times New Roman" w:hAnsi="Times New Roman" w:cs="Times New Roman"/>
          <w:b/>
        </w:rPr>
        <w:t>Задание 25.</w:t>
      </w:r>
      <w:r w:rsidRPr="002D2BE8">
        <w:rPr>
          <w:rFonts w:ascii="Times New Roman" w:hAnsi="Times New Roman" w:cs="Times New Roman"/>
        </w:rPr>
        <w:t xml:space="preserve">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Участковый уполномоченный полиции С. подготовил материал о совершении гражданином К. правонарушения, предусмотренного ч. 1 ст. 20.1 КоАП РФ, и вынес определение о направлении материалов дела для рассмотрения по существу мировому судье. Получив </w:t>
      </w:r>
      <w:proofErr w:type="gramStart"/>
      <w:r w:rsidRPr="002D2BE8">
        <w:rPr>
          <w:rFonts w:ascii="Times New Roman" w:hAnsi="Times New Roman" w:cs="Times New Roman"/>
        </w:rPr>
        <w:t>материалы дела и ознакомившись</w:t>
      </w:r>
      <w:proofErr w:type="gramEnd"/>
      <w:r w:rsidRPr="002D2BE8">
        <w:rPr>
          <w:rFonts w:ascii="Times New Roman" w:hAnsi="Times New Roman" w:cs="Times New Roman"/>
        </w:rPr>
        <w:t xml:space="preserve"> с ними, мировой судья возвратил материалы дела в отдел полиции, указав, что определение о направлении дела в суд должен выносить не участковый уполномоченный полиции, а руководитель органа внутренних дел или его заместитель.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На основе действующих норм закона дайте оценку правомерности решения судьи.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Изменится ли ответ, если дело квалифицировалось по ч. 2 ст. 20.1 КоАП РФ? </w:t>
      </w:r>
    </w:p>
    <w:p w:rsidR="00EE22FD" w:rsidRDefault="00927B67" w:rsidP="002C770C">
      <w:pPr>
        <w:spacing w:after="0" w:line="240" w:lineRule="auto"/>
        <w:ind w:left="57" w:right="57" w:firstLine="709"/>
        <w:jc w:val="both"/>
        <w:outlineLvl w:val="0"/>
        <w:rPr>
          <w:rFonts w:ascii="Times New Roman" w:hAnsi="Times New Roman" w:cs="Times New Roman"/>
        </w:rPr>
      </w:pPr>
      <w:r w:rsidRPr="00EE22FD">
        <w:rPr>
          <w:rFonts w:ascii="Times New Roman" w:hAnsi="Times New Roman" w:cs="Times New Roman"/>
          <w:b/>
        </w:rPr>
        <w:t>Задание 26.</w:t>
      </w:r>
      <w:r w:rsidRPr="002D2BE8">
        <w:rPr>
          <w:rFonts w:ascii="Times New Roman" w:hAnsi="Times New Roman" w:cs="Times New Roman"/>
        </w:rPr>
        <w:t xml:space="preserve"> </w:t>
      </w:r>
    </w:p>
    <w:p w:rsidR="00726C98"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качестве специалиста дайте ответ на следующий вопрос клиента кабинета адвоката: «Во время движения на автомобиле я вынужден был объехать глубокую фрезеровку асфальтового покрытия, сделанную дорожными рабочими, и выехал за двойную сплошную полосу. Все это зафиксировано видеорегистратором.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Имеет ли </w:t>
      </w:r>
      <w:proofErr w:type="gramStart"/>
      <w:r w:rsidRPr="002D2BE8">
        <w:rPr>
          <w:rFonts w:ascii="Times New Roman" w:hAnsi="Times New Roman" w:cs="Times New Roman"/>
        </w:rPr>
        <w:t>право</w:t>
      </w:r>
      <w:proofErr w:type="gramEnd"/>
      <w:r w:rsidRPr="002D2BE8">
        <w:rPr>
          <w:rFonts w:ascii="Times New Roman" w:hAnsi="Times New Roman" w:cs="Times New Roman"/>
        </w:rPr>
        <w:t xml:space="preserve"> и на </w:t>
      </w:r>
      <w:proofErr w:type="gramStart"/>
      <w:r w:rsidRPr="002D2BE8">
        <w:rPr>
          <w:rFonts w:ascii="Times New Roman" w:hAnsi="Times New Roman" w:cs="Times New Roman"/>
        </w:rPr>
        <w:t>каком</w:t>
      </w:r>
      <w:proofErr w:type="gramEnd"/>
      <w:r w:rsidRPr="002D2BE8">
        <w:rPr>
          <w:rFonts w:ascii="Times New Roman" w:hAnsi="Times New Roman" w:cs="Times New Roman"/>
        </w:rPr>
        <w:t xml:space="preserve"> процессуальном основании инспектор ГИБДД изъять и приобщить к материалам дела о нарушении правил дорожного движения мою видеозапись?» </w:t>
      </w:r>
    </w:p>
    <w:p w:rsidR="00EE22FD" w:rsidRDefault="00927B67" w:rsidP="002C770C">
      <w:pPr>
        <w:spacing w:after="0" w:line="240" w:lineRule="auto"/>
        <w:ind w:left="57" w:right="57" w:firstLine="709"/>
        <w:jc w:val="both"/>
        <w:outlineLvl w:val="0"/>
        <w:rPr>
          <w:rFonts w:ascii="Times New Roman" w:hAnsi="Times New Roman" w:cs="Times New Roman"/>
        </w:rPr>
      </w:pPr>
      <w:r w:rsidRPr="00EE22FD">
        <w:rPr>
          <w:rFonts w:ascii="Times New Roman" w:hAnsi="Times New Roman" w:cs="Times New Roman"/>
          <w:b/>
        </w:rPr>
        <w:t>Задание 27.</w:t>
      </w:r>
      <w:r w:rsidRPr="002D2BE8">
        <w:rPr>
          <w:rFonts w:ascii="Times New Roman" w:hAnsi="Times New Roman" w:cs="Times New Roman"/>
        </w:rPr>
        <w:t xml:space="preserve">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Гражданин </w:t>
      </w:r>
      <w:r w:rsidR="00726C98">
        <w:rPr>
          <w:rFonts w:ascii="Times New Roman" w:hAnsi="Times New Roman" w:cs="Times New Roman"/>
        </w:rPr>
        <w:t>Петров</w:t>
      </w:r>
      <w:r w:rsidRPr="002D2BE8">
        <w:rPr>
          <w:rFonts w:ascii="Times New Roman" w:hAnsi="Times New Roman" w:cs="Times New Roman"/>
        </w:rPr>
        <w:t>, управлявший легковым автомобилем, был остановлен нарядом ДПС ГИБДД на автомобильной дороге за городской чертой вне стационарного поста ГИ</w:t>
      </w:r>
      <w:proofErr w:type="gramStart"/>
      <w:r w:rsidRPr="002D2BE8">
        <w:rPr>
          <w:rFonts w:ascii="Times New Roman" w:hAnsi="Times New Roman" w:cs="Times New Roman"/>
        </w:rPr>
        <w:t>БДД дл</w:t>
      </w:r>
      <w:proofErr w:type="gramEnd"/>
      <w:r w:rsidRPr="002D2BE8">
        <w:rPr>
          <w:rFonts w:ascii="Times New Roman" w:hAnsi="Times New Roman" w:cs="Times New Roman"/>
        </w:rPr>
        <w:t xml:space="preserve">я проверки документов (как пояснили сотрудники полиции). После проверки документов водителю было предложено пройти освидетельствование на состояние опьянения. </w:t>
      </w:r>
      <w:proofErr w:type="gramStart"/>
      <w:r w:rsidR="00726C98">
        <w:rPr>
          <w:rFonts w:ascii="Times New Roman" w:hAnsi="Times New Roman" w:cs="Times New Roman"/>
        </w:rPr>
        <w:t>Петров</w:t>
      </w:r>
      <w:r w:rsidRPr="002D2BE8">
        <w:rPr>
          <w:rFonts w:ascii="Times New Roman" w:hAnsi="Times New Roman" w:cs="Times New Roman"/>
        </w:rPr>
        <w:t xml:space="preserve"> отказался проходить освидетельствование, поскольку сотрудники полиции не смогли ему внятно ответить на его законные вопросы по поводу освидетельствования, не предоставили ему следующих гарантий, предусмотренных Постановлением Правительства РФ от 26 июня 2008 г № 475 (ред. от 10.09.2016)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w:t>
      </w:r>
      <w:r w:rsidRPr="002D2BE8">
        <w:rPr>
          <w:rFonts w:ascii="Times New Roman" w:hAnsi="Times New Roman" w:cs="Times New Roman"/>
        </w:rPr>
        <w:lastRenderedPageBreak/>
        <w:t>направления указанного лица на медицинское освидетельствование</w:t>
      </w:r>
      <w:proofErr w:type="gramEnd"/>
      <w:r w:rsidRPr="002D2BE8">
        <w:rPr>
          <w:rFonts w:ascii="Times New Roman" w:hAnsi="Times New Roman" w:cs="Times New Roman"/>
        </w:rPr>
        <w:t xml:space="preserve">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гарантий, что используемые ими технических средства измерения обеспечивают запись результатов исследования на бумажном носителе;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гарантий, что используемый ими прибор разрешен к применению Федеральной службой по надзору в сфере здравоохранения и внесен в государственный реестр утвержденных типов средств измерений;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гарантий, что прибор поверен в установленном порядке Федеральным агентством по техническому регулированию и метрологии.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Озадаченные таким количеством вопросов гражданина и его отказом, сотрудники полиции разъяснили ему, что в отношении его будет составлен протокол об административном нарушении согласно правовой норме КоАП РФ.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Дайте оценку правомерности действий сотрудников полиции по проверке документов водителей на загородной трассе и по составлению протокола об уклонении от освидетельствования. </w:t>
      </w:r>
    </w:p>
    <w:p w:rsidR="00EE22FD" w:rsidRDefault="00927B67" w:rsidP="002C770C">
      <w:pPr>
        <w:spacing w:after="0" w:line="240" w:lineRule="auto"/>
        <w:ind w:left="57" w:right="57" w:firstLine="709"/>
        <w:jc w:val="both"/>
        <w:outlineLvl w:val="0"/>
        <w:rPr>
          <w:rFonts w:ascii="Times New Roman" w:hAnsi="Times New Roman" w:cs="Times New Roman"/>
        </w:rPr>
      </w:pPr>
      <w:r w:rsidRPr="00EE22FD">
        <w:rPr>
          <w:rFonts w:ascii="Times New Roman" w:hAnsi="Times New Roman" w:cs="Times New Roman"/>
          <w:b/>
        </w:rPr>
        <w:t>Задание 28.</w:t>
      </w:r>
      <w:r w:rsidRPr="002D2BE8">
        <w:rPr>
          <w:rFonts w:ascii="Times New Roman" w:hAnsi="Times New Roman" w:cs="Times New Roman"/>
        </w:rPr>
        <w:t xml:space="preserve">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Составьте перечень административных правонарушений таможенных правил, которые могут рассматриваться судебными органами. </w:t>
      </w:r>
    </w:p>
    <w:p w:rsidR="00EE22FD" w:rsidRDefault="00927B67" w:rsidP="002C770C">
      <w:pPr>
        <w:spacing w:after="0" w:line="240" w:lineRule="auto"/>
        <w:ind w:left="57" w:right="57" w:firstLine="709"/>
        <w:jc w:val="both"/>
        <w:outlineLvl w:val="0"/>
        <w:rPr>
          <w:rFonts w:ascii="Times New Roman" w:hAnsi="Times New Roman" w:cs="Times New Roman"/>
        </w:rPr>
      </w:pPr>
      <w:proofErr w:type="gramStart"/>
      <w:r w:rsidRPr="002D2BE8">
        <w:rPr>
          <w:rFonts w:ascii="Times New Roman" w:hAnsi="Times New Roman" w:cs="Times New Roman"/>
        </w:rPr>
        <w:t xml:space="preserve">Укажите, какие судьи (арбитражные, федеральные районные, военные, мировые) могут рассматривать (в первой инстанции) административные правонарушения таможенного законодательства. </w:t>
      </w:r>
      <w:proofErr w:type="gramEnd"/>
    </w:p>
    <w:p w:rsidR="00EE22FD" w:rsidRDefault="00927B67" w:rsidP="002C770C">
      <w:pPr>
        <w:spacing w:after="0" w:line="240" w:lineRule="auto"/>
        <w:ind w:left="57" w:right="57" w:firstLine="709"/>
        <w:jc w:val="both"/>
        <w:outlineLvl w:val="0"/>
        <w:rPr>
          <w:rFonts w:ascii="Times New Roman" w:hAnsi="Times New Roman" w:cs="Times New Roman"/>
        </w:rPr>
      </w:pPr>
      <w:r w:rsidRPr="00EE22FD">
        <w:rPr>
          <w:rFonts w:ascii="Times New Roman" w:hAnsi="Times New Roman" w:cs="Times New Roman"/>
          <w:b/>
        </w:rPr>
        <w:t>Задание 29</w:t>
      </w:r>
      <w:r w:rsidRPr="002D2BE8">
        <w:rPr>
          <w:rFonts w:ascii="Times New Roman" w:hAnsi="Times New Roman" w:cs="Times New Roman"/>
        </w:rPr>
        <w:t xml:space="preserve">.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Выпишите административные наказания, являющиеся длящимися. Изучив соответствующие нормы гл. 31 и гл. 32 КоАП РФ, ответьте на вопрос: какие длящиеся административные наказания могут быть: </w:t>
      </w:r>
    </w:p>
    <w:p w:rsidR="00EE22FD" w:rsidRDefault="00927B67" w:rsidP="002C770C">
      <w:pPr>
        <w:spacing w:after="0" w:line="240" w:lineRule="auto"/>
        <w:ind w:left="57" w:right="57" w:firstLine="709"/>
        <w:jc w:val="both"/>
        <w:outlineLvl w:val="0"/>
        <w:rPr>
          <w:rFonts w:ascii="Times New Roman" w:hAnsi="Times New Roman" w:cs="Times New Roman"/>
        </w:rPr>
      </w:pPr>
      <w:proofErr w:type="gramStart"/>
      <w:r w:rsidRPr="002D2BE8">
        <w:rPr>
          <w:rFonts w:ascii="Times New Roman" w:hAnsi="Times New Roman" w:cs="Times New Roman"/>
        </w:rPr>
        <w:t xml:space="preserve">а) прекращены исполнением; </w:t>
      </w:r>
      <w:proofErr w:type="gramEnd"/>
    </w:p>
    <w:p w:rsidR="00EE22FD" w:rsidRDefault="00927B67" w:rsidP="002C770C">
      <w:pPr>
        <w:spacing w:after="0" w:line="240" w:lineRule="auto"/>
        <w:ind w:left="57" w:right="57" w:firstLine="709"/>
        <w:jc w:val="both"/>
        <w:outlineLvl w:val="0"/>
        <w:rPr>
          <w:rFonts w:ascii="Times New Roman" w:hAnsi="Times New Roman" w:cs="Times New Roman"/>
        </w:rPr>
      </w:pPr>
      <w:proofErr w:type="gramStart"/>
      <w:r w:rsidRPr="002D2BE8">
        <w:rPr>
          <w:rFonts w:ascii="Times New Roman" w:hAnsi="Times New Roman" w:cs="Times New Roman"/>
        </w:rPr>
        <w:t xml:space="preserve">б) окончены исполнением досрочно, до истечения ранее назначенного срока; </w:t>
      </w:r>
      <w:proofErr w:type="gramEnd"/>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Заполните следующую таблицу. № </w:t>
      </w:r>
      <w:proofErr w:type="gramStart"/>
      <w:r w:rsidRPr="002D2BE8">
        <w:rPr>
          <w:rFonts w:ascii="Times New Roman" w:hAnsi="Times New Roman" w:cs="Times New Roman"/>
        </w:rPr>
        <w:t>п</w:t>
      </w:r>
      <w:proofErr w:type="gramEnd"/>
      <w:r w:rsidRPr="002D2BE8">
        <w:rPr>
          <w:rFonts w:ascii="Times New Roman" w:hAnsi="Times New Roman" w:cs="Times New Roman"/>
        </w:rPr>
        <w:t xml:space="preserve">/п Характеристика (сравниваемый параметр) Прекращение исполнения Окончание исполнения досрочно 1 Административный арест 1.1 Юридическое основание применения 1.2 Фактические основания для применения 1.3 Субъект применения 74 1.4 Процессуальное оформление 2. Административное приостановление деятельности 2.1 2.2 2.3 2.4 Обязательные работы и т.д. Задание 30. </w:t>
      </w:r>
      <w:proofErr w:type="gramStart"/>
      <w:r w:rsidRPr="002D2BE8">
        <w:rPr>
          <w:rFonts w:ascii="Times New Roman" w:hAnsi="Times New Roman" w:cs="Times New Roman"/>
        </w:rPr>
        <w:t>В связи с вступлением в силу 15 января 2016 г. положений Федерального закона от 28 ноября 2015 г. № 340-ФЗ «О внесении изменений в Федеральный закон “Об исполнительном производстве”» и отдельные законодательные акты Российской Федерации судебный пристав-исполнитель в поселке Идрица Себежского района Псковской области вынес постановление о временном ограничении права управления транспортным средством в отношении гражданина С., который не уплатил в</w:t>
      </w:r>
      <w:proofErr w:type="gramEnd"/>
      <w:r w:rsidRPr="002D2BE8">
        <w:rPr>
          <w:rFonts w:ascii="Times New Roman" w:hAnsi="Times New Roman" w:cs="Times New Roman"/>
        </w:rPr>
        <w:t xml:space="preserve"> установленном </w:t>
      </w:r>
      <w:proofErr w:type="gramStart"/>
      <w:r w:rsidRPr="002D2BE8">
        <w:rPr>
          <w:rFonts w:ascii="Times New Roman" w:hAnsi="Times New Roman" w:cs="Times New Roman"/>
        </w:rPr>
        <w:t>порядке</w:t>
      </w:r>
      <w:proofErr w:type="gramEnd"/>
      <w:r w:rsidRPr="002D2BE8">
        <w:rPr>
          <w:rFonts w:ascii="Times New Roman" w:hAnsi="Times New Roman" w:cs="Times New Roman"/>
        </w:rPr>
        <w:t xml:space="preserve"> административный штраф, наложенный отделом МВД России по Опочецкому району за нарушение, предусмотренное ч. 1 ст. 20.13. КоАП РФ (3 тыс. руб.), а также административный штраф, наложенный мировым судьей, за нарушение ч. 1 ст. 20.25 КоАП РФ (в размере 6 тыс. руб.). Постановление судебный пристав вынес от своего имени и вручил его С., обязав его принести и сдать ему удостоверение на право управления мотоциклом. При этом обещал вернуть его, когда С. уплатит административные штрафы. </w:t>
      </w:r>
    </w:p>
    <w:p w:rsidR="00EE22FD"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Дайте юридическую оценку предпринятых судебным приставом-исполнителем мер обеспечения исполнения административных наказаний. </w:t>
      </w:r>
    </w:p>
    <w:p w:rsidR="00EE22FD" w:rsidRPr="00EE22FD" w:rsidRDefault="00927B67" w:rsidP="002C770C">
      <w:pPr>
        <w:spacing w:after="0" w:line="240" w:lineRule="auto"/>
        <w:ind w:left="57" w:right="57" w:firstLine="709"/>
        <w:jc w:val="both"/>
        <w:outlineLvl w:val="0"/>
        <w:rPr>
          <w:rFonts w:ascii="Times New Roman" w:hAnsi="Times New Roman" w:cs="Times New Roman"/>
          <w:b/>
        </w:rPr>
      </w:pPr>
      <w:r w:rsidRPr="00EE22FD">
        <w:rPr>
          <w:rFonts w:ascii="Times New Roman" w:hAnsi="Times New Roman" w:cs="Times New Roman"/>
          <w:b/>
        </w:rPr>
        <w:t xml:space="preserve">Задание 31.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Гражданин С., житель г. </w:t>
      </w:r>
      <w:r w:rsidR="00532C9B">
        <w:rPr>
          <w:rFonts w:ascii="Times New Roman" w:hAnsi="Times New Roman" w:cs="Times New Roman"/>
        </w:rPr>
        <w:t>Борзя</w:t>
      </w:r>
      <w:r w:rsidRPr="002D2BE8">
        <w:rPr>
          <w:rFonts w:ascii="Times New Roman" w:hAnsi="Times New Roman" w:cs="Times New Roman"/>
        </w:rPr>
        <w:t xml:space="preserve">, находясь в командировке в г. </w:t>
      </w:r>
      <w:r w:rsidR="00532C9B">
        <w:rPr>
          <w:rFonts w:ascii="Times New Roman" w:hAnsi="Times New Roman" w:cs="Times New Roman"/>
        </w:rPr>
        <w:t>Чите</w:t>
      </w:r>
      <w:r w:rsidRPr="002D2BE8">
        <w:rPr>
          <w:rFonts w:ascii="Times New Roman" w:hAnsi="Times New Roman" w:cs="Times New Roman"/>
        </w:rPr>
        <w:t xml:space="preserve">, совершил административное правонарушение, предусмотренное ч. 1 ст. 20.1 КоАП РФ. При рассмотрении дела мировым судьей судебного участка № 1 </w:t>
      </w:r>
      <w:r w:rsidR="00532C9B">
        <w:rPr>
          <w:rFonts w:ascii="Times New Roman" w:hAnsi="Times New Roman" w:cs="Times New Roman"/>
        </w:rPr>
        <w:t>г</w:t>
      </w:r>
      <w:proofErr w:type="gramStart"/>
      <w:r w:rsidR="00532C9B">
        <w:rPr>
          <w:rFonts w:ascii="Times New Roman" w:hAnsi="Times New Roman" w:cs="Times New Roman"/>
        </w:rPr>
        <w:t>.Ч</w:t>
      </w:r>
      <w:proofErr w:type="gramEnd"/>
      <w:r w:rsidR="00532C9B">
        <w:rPr>
          <w:rFonts w:ascii="Times New Roman" w:hAnsi="Times New Roman" w:cs="Times New Roman"/>
        </w:rPr>
        <w:t>иты</w:t>
      </w:r>
      <w:r w:rsidRPr="002D2BE8">
        <w:rPr>
          <w:rFonts w:ascii="Times New Roman" w:hAnsi="Times New Roman" w:cs="Times New Roman"/>
        </w:rPr>
        <w:t xml:space="preserve"> С. заявил ходатайство о рассмотрении дела по месту его постоянного жительства, поскольку его командировка заканчивается и он должен отбыть к месту работы. Мировой судья отклонил ходатайство и в определении указал основания отклонения.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Какими обстоятельствами мог руководствоваться мировой судья?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При ответе используйте п. 17 Постановления Пленума Верховного суда РФ от 24 марта 2005 г. № 5 (в ред. Постановлений от 25.05.2006 № 12; от 11.11.2008 № 23; от 10.06. 2010 № 13; </w:t>
      </w:r>
      <w:proofErr w:type="gramStart"/>
      <w:r w:rsidRPr="002D2BE8">
        <w:rPr>
          <w:rFonts w:ascii="Times New Roman" w:hAnsi="Times New Roman" w:cs="Times New Roman"/>
        </w:rPr>
        <w:t>от</w:t>
      </w:r>
      <w:proofErr w:type="gramEnd"/>
      <w:r w:rsidRPr="002D2BE8">
        <w:rPr>
          <w:rFonts w:ascii="Times New Roman" w:hAnsi="Times New Roman" w:cs="Times New Roman"/>
        </w:rPr>
        <w:t xml:space="preserve"> 09.02.2012 № 3; от 19.12. 2013 № 40). </w:t>
      </w:r>
    </w:p>
    <w:p w:rsidR="00C073C9" w:rsidRDefault="00927B67" w:rsidP="002C770C">
      <w:pPr>
        <w:spacing w:after="0" w:line="240" w:lineRule="auto"/>
        <w:ind w:left="57" w:right="57" w:firstLine="709"/>
        <w:jc w:val="both"/>
        <w:outlineLvl w:val="0"/>
        <w:rPr>
          <w:rFonts w:ascii="Times New Roman" w:hAnsi="Times New Roman" w:cs="Times New Roman"/>
        </w:rPr>
      </w:pPr>
      <w:r w:rsidRPr="00532C9B">
        <w:rPr>
          <w:rFonts w:ascii="Times New Roman" w:hAnsi="Times New Roman" w:cs="Times New Roman"/>
          <w:b/>
        </w:rPr>
        <w:t>Задание 32.</w:t>
      </w:r>
      <w:r w:rsidRPr="002D2BE8">
        <w:rPr>
          <w:rFonts w:ascii="Times New Roman" w:hAnsi="Times New Roman" w:cs="Times New Roman"/>
        </w:rPr>
        <w:t xml:space="preserve"> В г. </w:t>
      </w:r>
      <w:r w:rsidR="00532C9B">
        <w:rPr>
          <w:rFonts w:ascii="Times New Roman" w:hAnsi="Times New Roman" w:cs="Times New Roman"/>
        </w:rPr>
        <w:t>Чит</w:t>
      </w:r>
      <w:r w:rsidRPr="002D2BE8">
        <w:rPr>
          <w:rFonts w:ascii="Times New Roman" w:hAnsi="Times New Roman" w:cs="Times New Roman"/>
        </w:rPr>
        <w:t xml:space="preserve">е 16 декабря 2016 г. водитель </w:t>
      </w:r>
      <w:r w:rsidR="00532C9B">
        <w:rPr>
          <w:rFonts w:ascii="Times New Roman" w:hAnsi="Times New Roman" w:cs="Times New Roman"/>
        </w:rPr>
        <w:t>Зубов</w:t>
      </w:r>
      <w:r w:rsidRPr="002D2BE8">
        <w:rPr>
          <w:rFonts w:ascii="Times New Roman" w:hAnsi="Times New Roman" w:cs="Times New Roman"/>
        </w:rPr>
        <w:t xml:space="preserve">, управляя автомобилем ВАЗ-2109 с сильной тонировкой лобового и боковых передних стекол, ехал по ул. </w:t>
      </w:r>
      <w:r w:rsidR="00532C9B">
        <w:rPr>
          <w:rFonts w:ascii="Times New Roman" w:hAnsi="Times New Roman" w:cs="Times New Roman"/>
        </w:rPr>
        <w:t>П.Осипенко</w:t>
      </w:r>
      <w:r w:rsidRPr="002D2BE8">
        <w:rPr>
          <w:rFonts w:ascii="Times New Roman" w:hAnsi="Times New Roman" w:cs="Times New Roman"/>
        </w:rPr>
        <w:t xml:space="preserve"> в сторону набережной р. </w:t>
      </w:r>
      <w:r w:rsidR="00532C9B">
        <w:rPr>
          <w:rFonts w:ascii="Times New Roman" w:hAnsi="Times New Roman" w:cs="Times New Roman"/>
        </w:rPr>
        <w:t>Читинка</w:t>
      </w:r>
      <w:r w:rsidRPr="002D2BE8">
        <w:rPr>
          <w:rFonts w:ascii="Times New Roman" w:hAnsi="Times New Roman" w:cs="Times New Roman"/>
        </w:rPr>
        <w:t xml:space="preserve">. Подъезжая к ул. </w:t>
      </w:r>
      <w:r w:rsidR="00532C9B">
        <w:rPr>
          <w:rFonts w:ascii="Times New Roman" w:hAnsi="Times New Roman" w:cs="Times New Roman"/>
        </w:rPr>
        <w:t>Лазо</w:t>
      </w:r>
      <w:r w:rsidRPr="002D2BE8">
        <w:rPr>
          <w:rFonts w:ascii="Times New Roman" w:hAnsi="Times New Roman" w:cs="Times New Roman"/>
        </w:rPr>
        <w:t xml:space="preserve">, он выехал на встречную полосу движения (предназначенную для движения общественного транспорта), подавая установленный на автомобиле запрещенный звуковой спецсигнал, въехал на перекресток на желтый сигнал светофора и, сделав поворот налево, поехал по ул. </w:t>
      </w:r>
      <w:r w:rsidR="00532C9B">
        <w:rPr>
          <w:rFonts w:ascii="Times New Roman" w:hAnsi="Times New Roman" w:cs="Times New Roman"/>
        </w:rPr>
        <w:t>Лазо</w:t>
      </w:r>
      <w:bookmarkStart w:id="4" w:name="_GoBack"/>
      <w:bookmarkEnd w:id="4"/>
      <w:r w:rsidRPr="002D2BE8">
        <w:rPr>
          <w:rFonts w:ascii="Times New Roman" w:hAnsi="Times New Roman" w:cs="Times New Roman"/>
        </w:rPr>
        <w:t xml:space="preserve">.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Квалифицируйте допущенные Головотяповым правонарушения.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какими органами они могут рассматриваться.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Поясните возможные варианты применения административных наказаний к Головотяпову. </w:t>
      </w:r>
    </w:p>
    <w:p w:rsidR="00C073C9" w:rsidRDefault="00927B67" w:rsidP="002C770C">
      <w:pPr>
        <w:spacing w:after="0" w:line="240" w:lineRule="auto"/>
        <w:ind w:left="57" w:right="57" w:firstLine="709"/>
        <w:jc w:val="both"/>
        <w:outlineLvl w:val="0"/>
        <w:rPr>
          <w:rFonts w:ascii="Times New Roman" w:hAnsi="Times New Roman" w:cs="Times New Roman"/>
        </w:rPr>
      </w:pPr>
      <w:r w:rsidRPr="00C073C9">
        <w:rPr>
          <w:rFonts w:ascii="Times New Roman" w:hAnsi="Times New Roman" w:cs="Times New Roman"/>
          <w:b/>
        </w:rPr>
        <w:t>Задание 33.</w:t>
      </w:r>
      <w:r w:rsidRPr="002D2BE8">
        <w:rPr>
          <w:rFonts w:ascii="Times New Roman" w:hAnsi="Times New Roman" w:cs="Times New Roman"/>
        </w:rPr>
        <w:t xml:space="preserve">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Классифицируйте административные правонарушения, посягающие на институты государственной власти по следующим основаниям: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а) по нормативной основе;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по видовому объекту посягательства;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по субъекту правонарушения;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г) по подведомственности;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 по предусмотренным санкциям. </w:t>
      </w:r>
    </w:p>
    <w:p w:rsidR="00C073C9" w:rsidRDefault="00927B67" w:rsidP="002C770C">
      <w:pPr>
        <w:spacing w:after="0" w:line="240" w:lineRule="auto"/>
        <w:ind w:left="57" w:right="57" w:firstLine="709"/>
        <w:jc w:val="both"/>
        <w:outlineLvl w:val="0"/>
        <w:rPr>
          <w:rFonts w:ascii="Times New Roman" w:hAnsi="Times New Roman" w:cs="Times New Roman"/>
        </w:rPr>
      </w:pPr>
      <w:r w:rsidRPr="00C073C9">
        <w:rPr>
          <w:rFonts w:ascii="Times New Roman" w:hAnsi="Times New Roman" w:cs="Times New Roman"/>
          <w:b/>
        </w:rPr>
        <w:t>Задание 34.</w:t>
      </w:r>
      <w:r w:rsidRPr="002D2BE8">
        <w:rPr>
          <w:rFonts w:ascii="Times New Roman" w:hAnsi="Times New Roman" w:cs="Times New Roman"/>
        </w:rPr>
        <w:t xml:space="preserve">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Классифицируйте административные правонарушения, посягающие на общественную безопасность по следующим основаниям: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а) по нормативной основе;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б) по видовому объекту посягательства;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 по субъекту правонарушения;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г) по подведомственности;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д) по предусмотренным санкциям. </w:t>
      </w:r>
    </w:p>
    <w:p w:rsidR="00C073C9" w:rsidRPr="00C073C9" w:rsidRDefault="00927B67" w:rsidP="002C770C">
      <w:pPr>
        <w:spacing w:after="0" w:line="240" w:lineRule="auto"/>
        <w:ind w:left="57" w:right="57" w:firstLine="709"/>
        <w:jc w:val="both"/>
        <w:outlineLvl w:val="0"/>
        <w:rPr>
          <w:rFonts w:ascii="Times New Roman" w:hAnsi="Times New Roman" w:cs="Times New Roman"/>
          <w:b/>
        </w:rPr>
      </w:pPr>
      <w:r w:rsidRPr="00C073C9">
        <w:rPr>
          <w:rFonts w:ascii="Times New Roman" w:hAnsi="Times New Roman" w:cs="Times New Roman"/>
          <w:b/>
        </w:rPr>
        <w:t xml:space="preserve">Задание 35.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Индивидуальный предприниматель Феофилакченков за нарушение ч. 1 ст. 8.32 КоАП РФ был оштрафован главным районным государственным инспектором пожарного надзора. Феофилакченков, полагая, что при определении размера штрафа не были учтены смягчающие обстоятельства, в установленный срок, до вступления постановления в силу, подал жалобу вышестоящему руководителю Государственной инспекции пожарного надзора и в районный суд.</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Обязаны ли оба органа рассматривать жалобу? </w:t>
      </w:r>
    </w:p>
    <w:p w:rsidR="00C073C9"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Какой порядок предусмотрен законом в таких случаях? </w:t>
      </w:r>
    </w:p>
    <w:p w:rsidR="00C073C9" w:rsidRPr="00C073C9" w:rsidRDefault="00927B67" w:rsidP="002C770C">
      <w:pPr>
        <w:spacing w:after="0" w:line="240" w:lineRule="auto"/>
        <w:ind w:left="57" w:right="57" w:firstLine="709"/>
        <w:jc w:val="both"/>
        <w:outlineLvl w:val="0"/>
        <w:rPr>
          <w:rFonts w:ascii="Times New Roman" w:hAnsi="Times New Roman" w:cs="Times New Roman"/>
          <w:b/>
        </w:rPr>
      </w:pPr>
      <w:r w:rsidRPr="00C073C9">
        <w:rPr>
          <w:rFonts w:ascii="Times New Roman" w:hAnsi="Times New Roman" w:cs="Times New Roman"/>
          <w:b/>
        </w:rPr>
        <w:t xml:space="preserve">Задание 36.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Водитель Головотяпский решением мирового судьи 15 сентября 2017 г. за нарушение ПДД, предусмотренное ч. 1 ст. 12.10 КоАП РФ, был лишен права управления транспортным средством на срок 4 месяца.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Укажите срок (дату начала и дату окончания), в течение которого Головотяпский, в случае повторного совершения нарушения, будет нести ответственность по ч. 3 ст. 12.10 КоАП РФ. </w:t>
      </w:r>
    </w:p>
    <w:p w:rsidR="00D17923" w:rsidRDefault="00927B67" w:rsidP="002C770C">
      <w:pPr>
        <w:spacing w:after="0" w:line="240" w:lineRule="auto"/>
        <w:ind w:left="57" w:right="57" w:firstLine="709"/>
        <w:jc w:val="both"/>
        <w:outlineLvl w:val="0"/>
        <w:rPr>
          <w:rFonts w:ascii="Times New Roman" w:hAnsi="Times New Roman" w:cs="Times New Roman"/>
        </w:rPr>
      </w:pPr>
      <w:r w:rsidRPr="00D17923">
        <w:rPr>
          <w:rFonts w:ascii="Times New Roman" w:hAnsi="Times New Roman" w:cs="Times New Roman"/>
          <w:b/>
        </w:rPr>
        <w:t>Задание 37.</w:t>
      </w:r>
      <w:r w:rsidRPr="002D2BE8">
        <w:rPr>
          <w:rFonts w:ascii="Times New Roman" w:hAnsi="Times New Roman" w:cs="Times New Roman"/>
        </w:rPr>
        <w:t xml:space="preserve">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Охарактеризуйте правовую основу и порядок исполнения административного ареста.</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Может ли быть отсрочено или приостановлено исполнение этого вида наказания?</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Перечислите: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обязанности администрации, сотрудников специальных приемников органов внутренних дел для административно арестованных;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обязанности административно арестованных;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права административно арестованных в период отбывания административного ареста.</w:t>
      </w:r>
    </w:p>
    <w:p w:rsidR="00D17923" w:rsidRPr="00D17923" w:rsidRDefault="00927B67" w:rsidP="002C770C">
      <w:pPr>
        <w:spacing w:after="0" w:line="240" w:lineRule="auto"/>
        <w:ind w:left="57" w:right="57" w:firstLine="709"/>
        <w:jc w:val="both"/>
        <w:outlineLvl w:val="0"/>
        <w:rPr>
          <w:rFonts w:ascii="Times New Roman" w:hAnsi="Times New Roman" w:cs="Times New Roman"/>
          <w:b/>
        </w:rPr>
      </w:pPr>
      <w:r w:rsidRPr="00D17923">
        <w:rPr>
          <w:rFonts w:ascii="Times New Roman" w:hAnsi="Times New Roman" w:cs="Times New Roman"/>
          <w:b/>
        </w:rPr>
        <w:t xml:space="preserve"> Задание 38.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Назовите следующие процессуальные сроки, характеризующие процедуры применения административного штрафа, и укажите при этом соответствующие нормы действующего законодательства (статьи, части, пункты Кодекса Российской Федерации об административных правонарушениях):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lastRenderedPageBreak/>
        <w:t xml:space="preserve">- срок давности, установленный с момента совершения (выявления) правонарушения, в течение которого возможно наложение административного штрафа;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срок вступления постановления о наложении административного штрафа в законную силу;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срок обжалования наложенного административного штрафа;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срок для добровольного исполнения административного штрафа наказанным физическим, юридическим лицом;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 возможный срок рассрочки для уплаты административного штрафа.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Поясните, правильно ли утверждение сотрудника транспортного предприятия</w:t>
      </w:r>
      <w:proofErr w:type="gramStart"/>
      <w:r w:rsidRPr="002D2BE8">
        <w:rPr>
          <w:rFonts w:ascii="Times New Roman" w:hAnsi="Times New Roman" w:cs="Times New Roman"/>
        </w:rPr>
        <w:t>:«</w:t>
      </w:r>
      <w:proofErr w:type="gramEnd"/>
      <w:r w:rsidRPr="002D2BE8">
        <w:rPr>
          <w:rFonts w:ascii="Times New Roman" w:hAnsi="Times New Roman" w:cs="Times New Roman"/>
        </w:rPr>
        <w:t xml:space="preserve">Если через два года после наложения административный штраф за нарушение правил дорожного движения не уплачен, то, согласно статье 31.9 КоАП РФ, он не подлежит исполнению»?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Как следует трактовать правовую норму о том, что постановление о назначении административного наказания не подлежит исполнению, если оно не было приведено в исполнение в течение двух лет со дня его вступления в законную силу?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Основываясь на нормах Федерального закона «Об исполнительном производстве», поясните, ограничивает ли этот закон время принудительного исполнения административного наказания органам Федеральной службы судебных приставов?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То есть, распространяется ли действие указанной в ст. 31.9 КоАП РФ нормы (двухлетний срок) на принудительное исполнение или она адресована только органам, должностным лицам, наложившим административное наказание?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Задание 39. В качестве эксперта дайте аргументированный ответ на следующее обращение клиента адвокатского кабинета: «Пожалуйста, помогите разобраться с обжалованием постановления налогового органа по делу об административном правонарушении.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По части 2 статьи 14.5 КоАП РФ привлекли к ответственности должностное лицо (генеральный директор) и юридическое лицо.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Подскажите, в какие </w:t>
      </w:r>
      <w:proofErr w:type="gramStart"/>
      <w:r w:rsidRPr="002D2BE8">
        <w:rPr>
          <w:rFonts w:ascii="Times New Roman" w:hAnsi="Times New Roman" w:cs="Times New Roman"/>
        </w:rPr>
        <w:t>сроки</w:t>
      </w:r>
      <w:proofErr w:type="gramEnd"/>
      <w:r w:rsidRPr="002D2BE8">
        <w:rPr>
          <w:rFonts w:ascii="Times New Roman" w:hAnsi="Times New Roman" w:cs="Times New Roman"/>
        </w:rPr>
        <w:t xml:space="preserve"> и в </w:t>
      </w:r>
      <w:proofErr w:type="gramStart"/>
      <w:r w:rsidRPr="002D2BE8">
        <w:rPr>
          <w:rFonts w:ascii="Times New Roman" w:hAnsi="Times New Roman" w:cs="Times New Roman"/>
        </w:rPr>
        <w:t>какой</w:t>
      </w:r>
      <w:proofErr w:type="gramEnd"/>
      <w:r w:rsidRPr="002D2BE8">
        <w:rPr>
          <w:rFonts w:ascii="Times New Roman" w:hAnsi="Times New Roman" w:cs="Times New Roman"/>
        </w:rPr>
        <w:t xml:space="preserve"> суд нужно обращаться с жалобой (по физическому лицу и по юридическому)?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Нужно ли сначала подавать жалобу в вышестоящий налоговый орган? </w:t>
      </w:r>
    </w:p>
    <w:p w:rsidR="00D17923"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 xml:space="preserve">Что делать, если срок обжалования уже был пропущен?» </w:t>
      </w:r>
    </w:p>
    <w:p w:rsidR="00ED446C" w:rsidRDefault="00927B67" w:rsidP="002C770C">
      <w:pPr>
        <w:spacing w:after="0" w:line="240" w:lineRule="auto"/>
        <w:ind w:left="57" w:right="57" w:firstLine="709"/>
        <w:jc w:val="both"/>
        <w:outlineLvl w:val="0"/>
        <w:rPr>
          <w:rFonts w:ascii="Times New Roman" w:hAnsi="Times New Roman" w:cs="Times New Roman"/>
        </w:rPr>
      </w:pPr>
      <w:r w:rsidRPr="00D17923">
        <w:rPr>
          <w:rFonts w:ascii="Times New Roman" w:hAnsi="Times New Roman" w:cs="Times New Roman"/>
          <w:b/>
        </w:rPr>
        <w:t>Задание 40.</w:t>
      </w:r>
      <w:r w:rsidRPr="002D2BE8">
        <w:rPr>
          <w:rFonts w:ascii="Times New Roman" w:hAnsi="Times New Roman" w:cs="Times New Roman"/>
        </w:rPr>
        <w:t xml:space="preserve"> </w:t>
      </w:r>
    </w:p>
    <w:p w:rsidR="000B38B0" w:rsidRDefault="00927B67" w:rsidP="002C770C">
      <w:pPr>
        <w:spacing w:after="0" w:line="240" w:lineRule="auto"/>
        <w:ind w:left="57" w:right="57" w:firstLine="709"/>
        <w:jc w:val="both"/>
        <w:outlineLvl w:val="0"/>
        <w:rPr>
          <w:rFonts w:ascii="Times New Roman" w:hAnsi="Times New Roman" w:cs="Times New Roman"/>
        </w:rPr>
      </w:pPr>
      <w:r w:rsidRPr="002D2BE8">
        <w:rPr>
          <w:rFonts w:ascii="Times New Roman" w:hAnsi="Times New Roman" w:cs="Times New Roman"/>
        </w:rPr>
        <w:t>Автовладелец Рейнхиммель по почте получил копию постановления об административном правонарушении – превышении установленной скорости движения, зафиксированном камерой видеонаблюдения. Предусмотренное наказание в виде административного штрафа в этом случае (согласно ч. 1.3 ст. 32.2 КоАП РФ) может быть испо</w:t>
      </w:r>
      <w:proofErr w:type="gramStart"/>
      <w:r w:rsidRPr="002D2BE8">
        <w:rPr>
          <w:rFonts w:ascii="Times New Roman" w:hAnsi="Times New Roman" w:cs="Times New Roman"/>
        </w:rPr>
        <w:t>л-</w:t>
      </w:r>
      <w:proofErr w:type="gramEnd"/>
      <w:r w:rsidRPr="002D2BE8">
        <w:rPr>
          <w:rFonts w:ascii="Times New Roman" w:hAnsi="Times New Roman" w:cs="Times New Roman"/>
        </w:rPr>
        <w:t xml:space="preserve"> нено в размере 50%, если штраф уплачен в течение 20 дней с момента совершения правонарушения. Однако автовладелец получил копию постановления по истечении указанного срока. Он обратился в Центр видеофиксации ГИБДД по Московской области с просьбой продлить этот срок. Но Центр отказался восстанавливать льготный срок для</w:t>
      </w:r>
      <w:r>
        <w:t xml:space="preserve"> </w:t>
      </w:r>
      <w:r w:rsidRPr="000B38B0">
        <w:rPr>
          <w:rFonts w:ascii="Times New Roman" w:hAnsi="Times New Roman" w:cs="Times New Roman"/>
        </w:rPr>
        <w:t>оплаты штрафа со</w:t>
      </w:r>
      <w:r>
        <w:t xml:space="preserve"> </w:t>
      </w:r>
      <w:r w:rsidRPr="000B38B0">
        <w:rPr>
          <w:rFonts w:ascii="Times New Roman" w:hAnsi="Times New Roman" w:cs="Times New Roman"/>
        </w:rPr>
        <w:t xml:space="preserve">ссылкой на то, что подобная процедура действующим законодательством не предусмотрена. Автовладелец обратился </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w:t>
      </w:r>
      <w:proofErr w:type="gramStart"/>
      <w:r w:rsidRPr="000B38B0">
        <w:rPr>
          <w:rFonts w:ascii="Times New Roman" w:hAnsi="Times New Roman" w:cs="Times New Roman"/>
        </w:rPr>
        <w:t>Можайский</w:t>
      </w:r>
      <w:proofErr w:type="gramEnd"/>
      <w:r w:rsidRPr="000B38B0">
        <w:rPr>
          <w:rFonts w:ascii="Times New Roman" w:hAnsi="Times New Roman" w:cs="Times New Roman"/>
        </w:rPr>
        <w:t xml:space="preserve"> городской суд с жалобой на принятое в отношении его дела решение.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Какое решение должен принять судья по жалобе?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При подготовке ответа используйте материал о рассмотрении дела Конституционным Судом РФ: Корень А., Чураков О. Суд не признал электронное извещение о штрафе за официальное уведомление // Ведомости. 2017. 5 дек. </w:t>
      </w:r>
    </w:p>
    <w:p w:rsidR="000B38B0" w:rsidRPr="000B38B0" w:rsidRDefault="00927B67" w:rsidP="002C770C">
      <w:pPr>
        <w:spacing w:after="0" w:line="240" w:lineRule="auto"/>
        <w:ind w:left="57" w:right="57" w:firstLine="709"/>
        <w:jc w:val="both"/>
        <w:outlineLvl w:val="0"/>
        <w:rPr>
          <w:rFonts w:ascii="Times New Roman" w:hAnsi="Times New Roman" w:cs="Times New Roman"/>
          <w:b/>
        </w:rPr>
      </w:pPr>
      <w:r w:rsidRPr="000B38B0">
        <w:rPr>
          <w:rFonts w:ascii="Times New Roman" w:hAnsi="Times New Roman" w:cs="Times New Roman"/>
          <w:b/>
        </w:rPr>
        <w:t xml:space="preserve">Задание 41.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Составьте макет дела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Фабулу дела выберите самостоятельно. Процессуальные документы оформляйте от имени уполномоченных законом должностных лиц соответствующих органов. В макет дела включите обязательные или наиболее часто составляемые процессуальные документы, такие как, например: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протокол о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протокол задержания физического лица;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протокол изъятия вещей и документов;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объяснения лица, в отношении которого ведется производство по делу;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объяснения свидетеля (свидетелей) правонарушения;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постановление по делу о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 жалоба на постановление, составленная от имени уполномоченных подавать ее лиц.</w:t>
      </w:r>
    </w:p>
    <w:p w:rsidR="000B38B0" w:rsidRDefault="000B38B0" w:rsidP="002C770C">
      <w:pPr>
        <w:spacing w:after="0" w:line="240" w:lineRule="auto"/>
        <w:ind w:left="57" w:right="57" w:firstLine="709"/>
        <w:jc w:val="both"/>
        <w:outlineLvl w:val="0"/>
        <w:rPr>
          <w:rFonts w:ascii="Times New Roman" w:hAnsi="Times New Roman" w:cs="Times New Roman"/>
        </w:rPr>
      </w:pPr>
    </w:p>
    <w:p w:rsidR="002C770C" w:rsidRDefault="002C770C" w:rsidP="002C770C">
      <w:pPr>
        <w:spacing w:after="0" w:line="240" w:lineRule="auto"/>
        <w:ind w:left="57" w:right="57" w:firstLine="709"/>
        <w:jc w:val="center"/>
        <w:outlineLvl w:val="0"/>
        <w:rPr>
          <w:rFonts w:ascii="Times New Roman" w:hAnsi="Times New Roman" w:cs="Times New Roman"/>
          <w:b/>
        </w:rPr>
      </w:pPr>
    </w:p>
    <w:p w:rsidR="002C770C" w:rsidRDefault="002C770C" w:rsidP="002C770C">
      <w:pPr>
        <w:spacing w:after="0" w:line="240" w:lineRule="auto"/>
        <w:ind w:left="57" w:right="57" w:firstLine="709"/>
        <w:jc w:val="center"/>
        <w:outlineLvl w:val="0"/>
        <w:rPr>
          <w:rFonts w:ascii="Times New Roman" w:hAnsi="Times New Roman" w:cs="Times New Roman"/>
          <w:b/>
        </w:rPr>
      </w:pPr>
    </w:p>
    <w:p w:rsidR="002C770C" w:rsidRDefault="002C770C" w:rsidP="002C770C">
      <w:pPr>
        <w:spacing w:after="0" w:line="240" w:lineRule="auto"/>
        <w:ind w:left="57" w:right="57" w:firstLine="709"/>
        <w:jc w:val="center"/>
        <w:outlineLvl w:val="0"/>
        <w:rPr>
          <w:rFonts w:ascii="Times New Roman" w:hAnsi="Times New Roman" w:cs="Times New Roman"/>
          <w:b/>
        </w:rPr>
      </w:pPr>
    </w:p>
    <w:p w:rsidR="000B38B0" w:rsidRDefault="00927B67" w:rsidP="002C770C">
      <w:pPr>
        <w:spacing w:after="0" w:line="240" w:lineRule="auto"/>
        <w:ind w:left="57" w:right="57" w:firstLine="709"/>
        <w:jc w:val="center"/>
        <w:outlineLvl w:val="0"/>
        <w:rPr>
          <w:rFonts w:ascii="Times New Roman" w:hAnsi="Times New Roman" w:cs="Times New Roman"/>
        </w:rPr>
      </w:pPr>
      <w:r w:rsidRPr="000B38B0">
        <w:rPr>
          <w:rFonts w:ascii="Times New Roman" w:hAnsi="Times New Roman" w:cs="Times New Roman"/>
          <w:b/>
        </w:rPr>
        <w:t>РЕКОМЕНДУЕМЫЕ ТЕМЫ РЕФЕРАТОВ (ЭССЕ)</w:t>
      </w:r>
    </w:p>
    <w:p w:rsidR="000B38B0" w:rsidRDefault="000B38B0" w:rsidP="002C770C">
      <w:pPr>
        <w:spacing w:after="0" w:line="240" w:lineRule="auto"/>
        <w:ind w:left="57" w:right="57" w:firstLine="709"/>
        <w:jc w:val="both"/>
        <w:outlineLvl w:val="0"/>
        <w:rPr>
          <w:rFonts w:ascii="Times New Roman" w:hAnsi="Times New Roman" w:cs="Times New Roman"/>
        </w:rPr>
      </w:pP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 Принципы производства по делам об административных правонарушениях и их закрепление в конкретных нормах законодательства.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 Субъекты производства по делам об административных правонарушениях, их права и обязанности.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 Участники производства по делам об административных правонарушениях, их права и обязанности.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 Права и обязанности лица, в отношении которого ведется производство по делу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 Права и обязанности потерпевшего по делу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 Защитник и представитель как субъекты административно-юрисдикционного процесса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 Этапы реализации административной ответственности и проблемы их правового регулирования.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8. Актуальные аспекты защиты прав граждан при производстве по делам об административных правонарушениях (из </w:t>
      </w:r>
      <w:proofErr w:type="gramStart"/>
      <w:r w:rsidRPr="000B38B0">
        <w:rPr>
          <w:rFonts w:ascii="Times New Roman" w:hAnsi="Times New Roman" w:cs="Times New Roman"/>
        </w:rPr>
        <w:t>доклада</w:t>
      </w:r>
      <w:proofErr w:type="gramEnd"/>
      <w:r w:rsidRPr="000B38B0">
        <w:rPr>
          <w:rFonts w:ascii="Times New Roman" w:hAnsi="Times New Roman" w:cs="Times New Roman"/>
        </w:rPr>
        <w:t xml:space="preserve"> Уполномоченного по правам человека РФ (Э.А. Памфиловой) за 2015 год // Российская газета. 2016. 24 мар.).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9. Содержание и оптимизация правового регулирования стадии возбуждения дела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10. Вопросы соблюдения сроков давности привлечения к административной ответственности в случаях отказа в возбуждении уголовного дела или его прекращения.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11. Обязанности лица, в отношении которого ведется производство по делу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12. Правовая помощь в производстве по делам об административных правонарушениях как новый правовой институт административном процессуальном законодательстве.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13. Общая характеристика мер обеспечения производства по делу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14. Изъятие вещей и документов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15. Доставление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16. Обстоятельства, способствующие нарушениям прав человека при административном задержании.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17. Привод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18. Личный досмотр, досмотр вещей, находящихся при физическом лице, как меры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19. Осмотр принадлежащих юридическому лицу или индивидуальному предпринимателю помещений, территорий и находящихся там вещей и документов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20. Досмотр транспортного средства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21. Изъятие вещей и документов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22. Отстранение от управления транспортным средством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23. Медицинское освидетельствование на состояние опьянения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24. Задержание транспортного средства, запрещение его эксплуатации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 xml:space="preserve">25. Арест товаров, транспортных средств и иных вещей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26. Временный запрет деятельности как мера обеспечения производства по делам об административных правонарушениях.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26. Порядок пересмотра вступивших в законную силу постановлений по делам об административных правонарушениях: вопросы совершенствования.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27. Обжалование и опротестование постановления по делу об административном правонарушении. </w:t>
      </w:r>
    </w:p>
    <w:p w:rsidR="000B38B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28. Исполнение административных наказаний: процессуальные аспекты (субъекты, сроки и др.). </w:t>
      </w:r>
    </w:p>
    <w:p w:rsidR="00D7570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29. </w:t>
      </w:r>
      <w:proofErr w:type="gramStart"/>
      <w:r w:rsidRPr="000B38B0">
        <w:rPr>
          <w:rFonts w:ascii="Times New Roman" w:hAnsi="Times New Roman" w:cs="Times New Roman"/>
        </w:rPr>
        <w:t xml:space="preserve">Современные проблемы взыскания административных штрафов за нарушения правил дорожного движения (в том числе выявленные в 2017 г. Счетной палатой Российской Федерации (см.: Ведомости (онлайн-версия) 19.05.2017 «Счетная палата нашла миллиарды рублей неопознанных штрафов за нарушения»). </w:t>
      </w:r>
      <w:proofErr w:type="gramEnd"/>
    </w:p>
    <w:p w:rsidR="00D75700" w:rsidRDefault="00927B67" w:rsidP="002C770C">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30. Проблемы реализации постановлений судов об обязательных работах. </w:t>
      </w:r>
    </w:p>
    <w:p w:rsidR="00D75700" w:rsidRDefault="00D75700" w:rsidP="002C770C">
      <w:pPr>
        <w:spacing w:after="0" w:line="240" w:lineRule="auto"/>
        <w:ind w:left="57" w:right="57" w:firstLine="709"/>
        <w:jc w:val="both"/>
        <w:outlineLvl w:val="0"/>
        <w:rPr>
          <w:rFonts w:ascii="Times New Roman" w:hAnsi="Times New Roman" w:cs="Times New Roman"/>
        </w:rPr>
      </w:pPr>
    </w:p>
    <w:p w:rsidR="00D75700" w:rsidRDefault="00D75700" w:rsidP="00BB1FAE">
      <w:pPr>
        <w:spacing w:after="0" w:line="360" w:lineRule="auto"/>
        <w:ind w:left="57" w:right="57" w:firstLine="709"/>
        <w:jc w:val="both"/>
        <w:outlineLvl w:val="0"/>
        <w:rPr>
          <w:rFonts w:ascii="Times New Roman" w:hAnsi="Times New Roman" w:cs="Times New Roman"/>
        </w:rPr>
      </w:pPr>
    </w:p>
    <w:p w:rsidR="00D75700" w:rsidRDefault="00D75700" w:rsidP="00BB1FAE">
      <w:pPr>
        <w:spacing w:after="0" w:line="360" w:lineRule="auto"/>
        <w:ind w:left="57" w:right="57" w:firstLine="709"/>
        <w:jc w:val="both"/>
        <w:outlineLvl w:val="0"/>
        <w:rPr>
          <w:rFonts w:ascii="Times New Roman" w:hAnsi="Times New Roman" w:cs="Times New Roman"/>
        </w:rPr>
      </w:pPr>
    </w:p>
    <w:p w:rsidR="00D75700" w:rsidRDefault="00D75700" w:rsidP="00BB1FAE">
      <w:pPr>
        <w:spacing w:after="0" w:line="360" w:lineRule="auto"/>
        <w:ind w:left="57" w:right="57" w:firstLine="709"/>
        <w:jc w:val="both"/>
        <w:outlineLvl w:val="0"/>
        <w:rPr>
          <w:rFonts w:ascii="Times New Roman" w:hAnsi="Times New Roman" w:cs="Times New Roman"/>
        </w:rPr>
      </w:pPr>
    </w:p>
    <w:p w:rsidR="00D75700" w:rsidRDefault="00D75700" w:rsidP="00BB1FAE">
      <w:pPr>
        <w:spacing w:after="0" w:line="360" w:lineRule="auto"/>
        <w:ind w:left="57" w:right="57" w:firstLine="709"/>
        <w:jc w:val="both"/>
        <w:outlineLvl w:val="0"/>
        <w:rPr>
          <w:rFonts w:ascii="Times New Roman" w:hAnsi="Times New Roman" w:cs="Times New Roman"/>
        </w:rPr>
      </w:pPr>
    </w:p>
    <w:p w:rsidR="00D75700" w:rsidRDefault="00D75700" w:rsidP="00BB1FAE">
      <w:pPr>
        <w:spacing w:after="0" w:line="360" w:lineRule="auto"/>
        <w:ind w:left="57" w:right="57" w:firstLine="709"/>
        <w:jc w:val="both"/>
        <w:outlineLvl w:val="0"/>
        <w:rPr>
          <w:rFonts w:ascii="Times New Roman" w:hAnsi="Times New Roman" w:cs="Times New Roman"/>
        </w:rPr>
      </w:pPr>
    </w:p>
    <w:p w:rsidR="00D75700" w:rsidRDefault="00D75700" w:rsidP="00D75700">
      <w:pPr>
        <w:spacing w:after="0" w:line="360" w:lineRule="auto"/>
        <w:ind w:left="57" w:right="57" w:firstLine="709"/>
        <w:jc w:val="center"/>
        <w:outlineLvl w:val="0"/>
        <w:rPr>
          <w:rFonts w:ascii="Times New Roman" w:hAnsi="Times New Roman" w:cs="Times New Roman"/>
          <w:b/>
        </w:rPr>
      </w:pPr>
    </w:p>
    <w:p w:rsidR="00D75700" w:rsidRDefault="00D75700"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2C770C" w:rsidRDefault="002C770C" w:rsidP="00D75700">
      <w:pPr>
        <w:spacing w:after="0" w:line="360" w:lineRule="auto"/>
        <w:ind w:left="57" w:right="57" w:firstLine="709"/>
        <w:jc w:val="center"/>
        <w:outlineLvl w:val="0"/>
        <w:rPr>
          <w:rFonts w:ascii="Times New Roman" w:hAnsi="Times New Roman" w:cs="Times New Roman"/>
          <w:b/>
        </w:rPr>
      </w:pPr>
    </w:p>
    <w:p w:rsidR="00D75700" w:rsidRPr="00D75700" w:rsidRDefault="00927B67" w:rsidP="00D75700">
      <w:pPr>
        <w:spacing w:after="0" w:line="360" w:lineRule="auto"/>
        <w:ind w:left="57" w:right="57" w:firstLine="709"/>
        <w:jc w:val="center"/>
        <w:outlineLvl w:val="0"/>
        <w:rPr>
          <w:rFonts w:ascii="Times New Roman" w:hAnsi="Times New Roman" w:cs="Times New Roman"/>
          <w:b/>
        </w:rPr>
      </w:pPr>
      <w:r w:rsidRPr="00D75700">
        <w:rPr>
          <w:rFonts w:ascii="Times New Roman" w:hAnsi="Times New Roman" w:cs="Times New Roman"/>
          <w:b/>
        </w:rPr>
        <w:t>АДМИНИСТРАТИВНОЕ СУДОПРОИЗВОДСТВО</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Тема 8. Правовые основы административного судопроизводства.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Тема 9. Общие положения административного судопроизводства.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Тема 10. Процессуальные элементы административного судопроизводства.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Тема 11. Особенности судопроизводства по отдельным категориям административных дел. </w:t>
      </w:r>
    </w:p>
    <w:p w:rsidR="00D75700" w:rsidRPr="00D75700" w:rsidRDefault="00927B67" w:rsidP="00D75700">
      <w:pPr>
        <w:spacing w:after="0" w:line="360" w:lineRule="auto"/>
        <w:ind w:left="57" w:right="57" w:firstLine="709"/>
        <w:jc w:val="center"/>
        <w:outlineLvl w:val="0"/>
        <w:rPr>
          <w:rFonts w:ascii="Times New Roman" w:hAnsi="Times New Roman" w:cs="Times New Roman"/>
          <w:b/>
        </w:rPr>
      </w:pPr>
      <w:r w:rsidRPr="00D75700">
        <w:rPr>
          <w:rFonts w:ascii="Times New Roman" w:hAnsi="Times New Roman" w:cs="Times New Roman"/>
          <w:b/>
        </w:rPr>
        <w:t>КОНТРОЛЬНЫЕ ВОПРОСЫ</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1. Как соотносятся понятия «административный процесс», «административно</w:t>
      </w:r>
      <w:r w:rsidR="00D75700">
        <w:rPr>
          <w:rFonts w:ascii="Times New Roman" w:hAnsi="Times New Roman" w:cs="Times New Roman"/>
        </w:rPr>
        <w:t>-</w:t>
      </w:r>
      <w:r w:rsidRPr="000B38B0">
        <w:rPr>
          <w:rFonts w:ascii="Times New Roman" w:hAnsi="Times New Roman" w:cs="Times New Roman"/>
        </w:rPr>
        <w:t>процессуальное право», «административное судопроизводство», «административная юстиция», «административная юри</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дикция»?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 Охарактеризуйте понятие «административное судопроизводство»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 В каких федеральных законах этот термин используется?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 Какими федеральными законами регламентировано административное судопроизводство?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 Каким судом может рассматриваться жалоба на постановление по делу об административном правонарушении, вынесенное мировым судьей, районным судом?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6. Какие дела об административных правонарушениях не могут быть рассмотрены мировыми судьями, но должны рассматриваться в первой инстанции районными судам</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судьями)?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 Для </w:t>
      </w:r>
      <w:proofErr w:type="gramStart"/>
      <w:r w:rsidRPr="000B38B0">
        <w:rPr>
          <w:rFonts w:ascii="Times New Roman" w:hAnsi="Times New Roman" w:cs="Times New Roman"/>
        </w:rPr>
        <w:t>рассмотрения</w:t>
      </w:r>
      <w:proofErr w:type="gramEnd"/>
      <w:r w:rsidRPr="000B38B0">
        <w:rPr>
          <w:rFonts w:ascii="Times New Roman" w:hAnsi="Times New Roman" w:cs="Times New Roman"/>
        </w:rPr>
        <w:t xml:space="preserve"> каких юридических споров судебными органами принят Кодекс административного судопроизводства Российской Федерации?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8. Поясните содержание и различие понятий «подсудность» и «подведомственность», используемых в законодательстве, в частности в Кодексе административного судопроизводства Российской Федерации.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9. Каким судам подведомственны споры, рассматриваемые по нормам Кодекса административного судопроизводства Российской Федерации?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10. Охарактеризуйте термин «исключительное судопроизводство», используя соответствующие нормы Кодекс административного судопроизводства Российской Федерации?</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11. Охарактеризуйте территориальную подсудность административных дел.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12. Перечислите субъектов, наделенных правом обращения в суд с административным иском в целях защиты прав, свобод и законных интересов других лиц или неопределенного круга лиц.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13. По каким административным делам КАС РФ предусмотрено упрощенное письменное производство?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 xml:space="preserve">14. Назовите принципы административного судопроизводства, закрепленные в КАС РФ.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15. В каких случаях суд передает административное дело на рассмотрение другого суда?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16. Как определяется подсудность нескольких связанных между собой административных дел?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17. Могут ли органы публичной власти взыскать в суде обязательные платежи и санкции с физических лиц, не являющихся индивидуальными предпринимателями? Какой закон (кодекс) должен применяться судебным органом при рассмотрении таких обращений?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18. Охарактеризуйте нормативно установленные требования к юристу, оказывающему юридические услуги в уголовном процессе, гражданском процессе, и в административном судопроизводстве (требования, установленные в КоАП РФ и в КАС РФ).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19. Какие категории граждан и общественных объединений в соответствии с КАС РФ освобождены от судебных издержек при рассмотрении административных дел?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20. В каких административных делах, согласно КАС РФ, участие защитника является обязательным? Охарактеризуйте отличие законодательных требований к защитнику в административном судопроизводстве и в других судебных процессах.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21. Какие меры предусматривает КАС РФ для должностных лиц, не представивших ответы на запросы суда по находящимся в его производстве административным делам? </w:t>
      </w:r>
    </w:p>
    <w:p w:rsidR="00D75700" w:rsidRDefault="00D75700" w:rsidP="00D75700">
      <w:pPr>
        <w:spacing w:after="0" w:line="360" w:lineRule="auto"/>
        <w:ind w:left="57" w:right="57" w:firstLine="709"/>
        <w:jc w:val="center"/>
        <w:outlineLvl w:val="0"/>
        <w:rPr>
          <w:rFonts w:ascii="Times New Roman" w:hAnsi="Times New Roman" w:cs="Times New Roman"/>
          <w:b/>
        </w:rPr>
      </w:pPr>
    </w:p>
    <w:p w:rsidR="00D75700" w:rsidRDefault="00927B67" w:rsidP="00D75700">
      <w:pPr>
        <w:spacing w:after="0" w:line="360" w:lineRule="auto"/>
        <w:ind w:left="57" w:right="57" w:firstLine="709"/>
        <w:jc w:val="center"/>
        <w:outlineLvl w:val="0"/>
        <w:rPr>
          <w:rFonts w:ascii="Times New Roman" w:hAnsi="Times New Roman" w:cs="Times New Roman"/>
          <w:b/>
        </w:rPr>
      </w:pPr>
      <w:r w:rsidRPr="00D75700">
        <w:rPr>
          <w:rFonts w:ascii="Times New Roman" w:hAnsi="Times New Roman" w:cs="Times New Roman"/>
          <w:b/>
        </w:rPr>
        <w:t>ЗАДАНИЯ</w:t>
      </w:r>
    </w:p>
    <w:p w:rsidR="00D75700" w:rsidRPr="00D75700" w:rsidRDefault="00D75700" w:rsidP="00D75700">
      <w:pPr>
        <w:spacing w:after="0" w:line="360" w:lineRule="auto"/>
        <w:ind w:left="57" w:right="57" w:firstLine="709"/>
        <w:jc w:val="center"/>
        <w:outlineLvl w:val="0"/>
        <w:rPr>
          <w:rFonts w:ascii="Times New Roman" w:hAnsi="Times New Roman" w:cs="Times New Roman"/>
          <w:b/>
        </w:rPr>
      </w:pPr>
    </w:p>
    <w:p w:rsidR="00D75700" w:rsidRPr="00D75700" w:rsidRDefault="00927B67" w:rsidP="00BB1FAE">
      <w:pPr>
        <w:spacing w:after="0" w:line="360" w:lineRule="auto"/>
        <w:ind w:left="57" w:right="57" w:firstLine="709"/>
        <w:jc w:val="both"/>
        <w:outlineLvl w:val="0"/>
        <w:rPr>
          <w:rFonts w:ascii="Times New Roman" w:hAnsi="Times New Roman" w:cs="Times New Roman"/>
          <w:b/>
        </w:rPr>
      </w:pPr>
      <w:r w:rsidRPr="00D75700">
        <w:rPr>
          <w:rFonts w:ascii="Times New Roman" w:hAnsi="Times New Roman" w:cs="Times New Roman"/>
          <w:b/>
        </w:rPr>
        <w:t xml:space="preserve">Задание 1.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Мировой судья судебного участка № 1 г. Опочка Псковской обл</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сти, получив протокол об административном правонарушении и дру- гие материалы дела, пришел к заключению о том, что рассмотреть дело в установленный срок он не сможет в связи с необходимостью истребования доказательств. Судья отложил слушание дела за пред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лы установленного законом срока рассмотрения. Укажите, какой правовой нормой определен срок рассмотрения дела об административном правонарушении субъектом, уполном</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ченным его рассматривать и разрешать? В какой срок должен ра</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сматривать дело судья? Имеются ли различия в величине такого срока, установленного законом для судьи и для других субъектов юрисдикции по делам об административных правонарушениях (например, для должностных лиц исполнительных органов, для комиссий по делам несовершенн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летних и защите их прав, для административных комиссий)? В каких случаях возможно рассмотрение дела за пределами уст</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новленного срока? Каким процессуальным документом оформляется это </w:t>
      </w:r>
      <w:proofErr w:type="gramStart"/>
      <w:r w:rsidRPr="000B38B0">
        <w:rPr>
          <w:rFonts w:ascii="Times New Roman" w:hAnsi="Times New Roman" w:cs="Times New Roman"/>
        </w:rPr>
        <w:t>решение</w:t>
      </w:r>
      <w:proofErr w:type="gramEnd"/>
      <w:r w:rsidRPr="000B38B0">
        <w:rPr>
          <w:rFonts w:ascii="Times New Roman" w:hAnsi="Times New Roman" w:cs="Times New Roman"/>
        </w:rPr>
        <w:t xml:space="preserve"> и до </w:t>
      </w:r>
      <w:proofErr w:type="gramStart"/>
      <w:r w:rsidRPr="000B38B0">
        <w:rPr>
          <w:rFonts w:ascii="Times New Roman" w:hAnsi="Times New Roman" w:cs="Times New Roman"/>
        </w:rPr>
        <w:t>каких</w:t>
      </w:r>
      <w:proofErr w:type="gramEnd"/>
      <w:r w:rsidRPr="000B38B0">
        <w:rPr>
          <w:rFonts w:ascii="Times New Roman" w:hAnsi="Times New Roman" w:cs="Times New Roman"/>
        </w:rPr>
        <w:t xml:space="preserve"> физических, юридических лиц оно должно быть доведено? </w:t>
      </w:r>
    </w:p>
    <w:p w:rsidR="00D75700" w:rsidRDefault="00927B67" w:rsidP="00BB1FAE">
      <w:pPr>
        <w:spacing w:after="0" w:line="360" w:lineRule="auto"/>
        <w:ind w:left="57" w:right="57" w:firstLine="709"/>
        <w:jc w:val="both"/>
        <w:outlineLvl w:val="0"/>
        <w:rPr>
          <w:rFonts w:ascii="Times New Roman" w:hAnsi="Times New Roman" w:cs="Times New Roman"/>
        </w:rPr>
      </w:pPr>
      <w:r w:rsidRPr="00D75700">
        <w:rPr>
          <w:rFonts w:ascii="Times New Roman" w:hAnsi="Times New Roman" w:cs="Times New Roman"/>
          <w:b/>
        </w:rPr>
        <w:t>Задание 2.</w:t>
      </w:r>
      <w:r w:rsidRPr="000B38B0">
        <w:rPr>
          <w:rFonts w:ascii="Times New Roman" w:hAnsi="Times New Roman" w:cs="Times New Roman"/>
        </w:rPr>
        <w:t xml:space="preserve">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Выпишите сроки давности привлечения к административной 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ветственности, установленные законом. Зависят ли они от субъекта правонарушения (физическое или юридическое лицо) или от других факторов? Укажите от каких. Поясните, как должен </w:t>
      </w:r>
      <w:r w:rsidRPr="000B38B0">
        <w:rPr>
          <w:rFonts w:ascii="Times New Roman" w:hAnsi="Times New Roman" w:cs="Times New Roman"/>
        </w:rPr>
        <w:lastRenderedPageBreak/>
        <w:t>исчисляться этот срок давности привлеч</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лица к административной ответственности (сформулируйте пра- вило для исчисления начала и окончания срока). В каких случаях установленный законом срок давности привлеч</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к ответственности может быть продлен? Кто может принимать решение об </w:t>
      </w:r>
      <w:proofErr w:type="gramStart"/>
      <w:r w:rsidRPr="000B38B0">
        <w:rPr>
          <w:rFonts w:ascii="Times New Roman" w:hAnsi="Times New Roman" w:cs="Times New Roman"/>
        </w:rPr>
        <w:t>этом</w:t>
      </w:r>
      <w:proofErr w:type="gramEnd"/>
      <w:r w:rsidRPr="000B38B0">
        <w:rPr>
          <w:rFonts w:ascii="Times New Roman" w:hAnsi="Times New Roman" w:cs="Times New Roman"/>
        </w:rPr>
        <w:t xml:space="preserve"> и </w:t>
      </w:r>
      <w:proofErr w:type="gramStart"/>
      <w:r w:rsidRPr="000B38B0">
        <w:rPr>
          <w:rFonts w:ascii="Times New Roman" w:hAnsi="Times New Roman" w:cs="Times New Roman"/>
        </w:rPr>
        <w:t>каким</w:t>
      </w:r>
      <w:proofErr w:type="gramEnd"/>
      <w:r w:rsidRPr="000B38B0">
        <w:rPr>
          <w:rFonts w:ascii="Times New Roman" w:hAnsi="Times New Roman" w:cs="Times New Roman"/>
        </w:rPr>
        <w:t xml:space="preserve"> процессуальным документом это решение подтверждается? </w:t>
      </w:r>
    </w:p>
    <w:p w:rsidR="00D75700" w:rsidRPr="00D75700" w:rsidRDefault="00927B67" w:rsidP="00BB1FAE">
      <w:pPr>
        <w:spacing w:after="0" w:line="360" w:lineRule="auto"/>
        <w:ind w:left="57" w:right="57" w:firstLine="709"/>
        <w:jc w:val="both"/>
        <w:outlineLvl w:val="0"/>
        <w:rPr>
          <w:rFonts w:ascii="Times New Roman" w:hAnsi="Times New Roman" w:cs="Times New Roman"/>
          <w:b/>
        </w:rPr>
      </w:pPr>
      <w:r w:rsidRPr="00D75700">
        <w:rPr>
          <w:rFonts w:ascii="Times New Roman" w:hAnsi="Times New Roman" w:cs="Times New Roman"/>
          <w:b/>
        </w:rPr>
        <w:t xml:space="preserve">Задание 3.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Постановлением старшего инспектора по административному з</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конодательству отдела ГИБДД (ГАИ) управления внутренних дел МВД России по городу Великие Луки Псковской области от 15 октяб- 84 ря 2015 г. Холмецкий Ю.А. за совершение административного право- нарушения, предусмотренного ст. 12.5 ч. 1 КоАП РФ и выразившегося в том, что он 12 октября 2015 г. в г. Великие Луки управлял автомо- билем с наклеенной на стекла передних дверей пленкой, огранич</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вающей обзор с водительского сиденья, был подвергнут администра- тивному штрафу. Решением Великолукского городского суда Пско</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ской области от 30 мая 2016 г. обжалуемое постановление № 26 ЕН 313228 от 15 октября 2015 г. было оставлено без изменения, а жалоба без удовлетворения. В жалобе Холмецкого Ю.А., поданной в Псковский областной суд, ставился вопрос об отмене решения в связи с его незаконностью и необоснованностью. В частности, суд, по мнению заявителя, не в по</w:t>
      </w:r>
      <w:proofErr w:type="gramStart"/>
      <w:r w:rsidRPr="000B38B0">
        <w:rPr>
          <w:rFonts w:ascii="Times New Roman" w:hAnsi="Times New Roman" w:cs="Times New Roman"/>
        </w:rPr>
        <w:t>л-</w:t>
      </w:r>
      <w:proofErr w:type="gramEnd"/>
      <w:r w:rsidRPr="000B38B0">
        <w:rPr>
          <w:rFonts w:ascii="Times New Roman" w:hAnsi="Times New Roman" w:cs="Times New Roman"/>
        </w:rPr>
        <w:t xml:space="preserve"> ном объеме оценил фактические обстоятельства происшедшего 12 октября 2015 г. и неправильно толковал действующие нормативные акты, а также судья в протоколе судебного заседания допустил иска- жение ряда показаний участников процесса. Изучив доводы жалобы и материалы административного дела,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дья Псковского областного суда пришел к выводу, что решение суда вынесено в нарушение требований ст. 24.1 КоАП РФ без всесторонне- го, полного и объективного рассмотрения всех обстоятельств дела. Доводы жалобы Холмецкого Ю.А. об отсутствии его вины в наруш</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нии административного законодательства всестороннее судом не ис- следованы. Согласно п. 7.3 Основных положений по допуску транспортных средств к эксплуатации и обязанности должностных лиц по обесп</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чению безопасности дорожного движения разрешается применять тонированные стекла на автомобилях (кроме зеркальных), светопро- пускание которых соответствует ГОСТу 5727–88. Данный ГОСТ 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пускает эксплуатацию автомобилей с определенным процентом све- топропускания лобового и боковых стекол. Однако вопрос о допустимости степени тонировки стекол судом не исследовался. Кроме того, в административном материале, составленном с</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трудником ГИБДД (ГАИ) отсутствуют сведения не только об исполь- зовании каких-либо технических средств для установления соответ- ствия степени тонировки действующим нормативным актам, но и способ установления объективной стороны административного пра- вонарушения. Указанные обстоятельства имеют существенное зн</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чение для объективного принятия решения по настоящему делу, по- скольку ни работники ГИБДД (ГАИ) г. Великие Луки, ни понятые в 85 своих показаниях не говорят, каким образом было установлено огра- ничение обзорности с места водителя, а Холмецкий Ю.А. утверждает, что никто из них даже не садился на водительское сиденье в его ма- шине. Какое </w:t>
      </w:r>
      <w:proofErr w:type="gramStart"/>
      <w:r w:rsidRPr="000B38B0">
        <w:rPr>
          <w:rFonts w:ascii="Times New Roman" w:hAnsi="Times New Roman" w:cs="Times New Roman"/>
        </w:rPr>
        <w:lastRenderedPageBreak/>
        <w:t>решение</w:t>
      </w:r>
      <w:proofErr w:type="gramEnd"/>
      <w:r w:rsidRPr="000B38B0">
        <w:rPr>
          <w:rFonts w:ascii="Times New Roman" w:hAnsi="Times New Roman" w:cs="Times New Roman"/>
        </w:rPr>
        <w:t xml:space="preserve"> и на </w:t>
      </w:r>
      <w:proofErr w:type="gramStart"/>
      <w:r w:rsidRPr="000B38B0">
        <w:rPr>
          <w:rFonts w:ascii="Times New Roman" w:hAnsi="Times New Roman" w:cs="Times New Roman"/>
        </w:rPr>
        <w:t>каком</w:t>
      </w:r>
      <w:proofErr w:type="gramEnd"/>
      <w:r w:rsidRPr="000B38B0">
        <w:rPr>
          <w:rFonts w:ascii="Times New Roman" w:hAnsi="Times New Roman" w:cs="Times New Roman"/>
        </w:rPr>
        <w:t xml:space="preserve"> основании может принять областной суд по жалобе? Какие меры может принять суд в отношении сотру</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ников органа внутренних дел и районного мирового судьи, допу- стивших нарушение процессуальных норм? </w:t>
      </w:r>
    </w:p>
    <w:p w:rsidR="00D75700" w:rsidRPr="00D75700" w:rsidRDefault="00927B67" w:rsidP="00BB1FAE">
      <w:pPr>
        <w:spacing w:after="0" w:line="360" w:lineRule="auto"/>
        <w:ind w:left="57" w:right="57" w:firstLine="709"/>
        <w:jc w:val="both"/>
        <w:outlineLvl w:val="0"/>
        <w:rPr>
          <w:rFonts w:ascii="Times New Roman" w:hAnsi="Times New Roman" w:cs="Times New Roman"/>
          <w:b/>
        </w:rPr>
      </w:pPr>
      <w:r w:rsidRPr="00D75700">
        <w:rPr>
          <w:rFonts w:ascii="Times New Roman" w:hAnsi="Times New Roman" w:cs="Times New Roman"/>
          <w:b/>
        </w:rPr>
        <w:t xml:space="preserve">Задание 4.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Постановлением районного суда г. Кинешма Ивановской области от 10 марта 2015 г. постановление начальника отдела ГИБДД (ГАИ) управления МВД России по г. Кинешма Ивановской области от 6 мая 2014 г. № 26 ВС 712076 по делу об административном правонаруш</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нии, предусмотренном ст. 12.37 ч. 1 КоАП РФ, выразившемся в управ- лении 31 марта 2014 г. транспортным средством без полиса обяза- тельного страхования гражданской ответственности, в отношении Бибикова А.Н. было оставлено без изменения. В жалобе ставился 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прос об отмене решения в связи с не исследованностью судом всех обстоятельств дела и неправильным применением норм материаль- ного права. При рассмотрении данного дела судья Ивановского областного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да счел принятое судебное решение необоснованным и вынесенным с нарушением норм административного права. Как усматривается из материалов административного дела, пр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вонарушение, ставшее предметом исследования суда, имело место 31 марта 2014 г. Однако в нарушение требований ст. 28. 5 КоАП РФ протокол о данном административном правонарушении был состав- лен с неправильным, ошибочным указанием даты его составления – в 2013 г., а постановление по делу об административном правонаруше- нии хотя и датировано 6 мая 2014 г., также вынесено с нарушением изложенных в ст. 29.10 КоАП РФ требований. В частности, оно не с</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держит даты и места совершения правонарушения и других обстоя- тельств, установленных при рассмотрении дела. Кинешемский районный суд, принимая решение о необоснованн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сти доводов жалобы Бибикова А.Н., не дал оценки тому обстоятель- ству, что согласно п. 2 ст. 4 Закона РФ № 40-ФЗ от 25 апреля 2002 г. «Об обязательном страховании гражданской ответственности вла- дельцев транспортных средств» при возникновении права владения транспортным средством (приобретении его в собственность, полу- 86 чении в хозяйственное ведение или оперативное </w:t>
      </w:r>
      <w:proofErr w:type="gramStart"/>
      <w:r w:rsidRPr="000B38B0">
        <w:rPr>
          <w:rFonts w:ascii="Times New Roman" w:hAnsi="Times New Roman" w:cs="Times New Roman"/>
        </w:rPr>
        <w:t>управление и тому подобном) владелец транспортного средства обязан застраховать свою гражданскую ответственность до регистрации транспортного средства, но не позднее чем через пять дней после возникновения права владения им. Согласно же ксерокопии Паспорта транспортного средства, Бибиков А.Н. приобрел право собственности на автомобиль 27 марта 2014 г. При таких обстоятельствах доводы жалобы заявителя о его праве, а не обязанности заключения договора</w:t>
      </w:r>
      <w:proofErr w:type="gramEnd"/>
      <w:r w:rsidRPr="000B38B0">
        <w:rPr>
          <w:rFonts w:ascii="Times New Roman" w:hAnsi="Times New Roman" w:cs="Times New Roman"/>
        </w:rPr>
        <w:t xml:space="preserve"> обязательного страхования автомобиля на время следования к месту его регистрации подлежат дополнительному исследованию. Кроме того, судом не дано оценки факту и причинам нарушения сроков вручения Бибикову А.Н. копии постановления начальника ГИБДД (ГАИ) и, соответственноЮ причинам пропуска заявителем сроков обжалования этого постановления, а также возможности во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становления названного процессуального срока. Какие материальные и процессуальные нормы нарушены при оформлении материалов дела о правонарушении сотрудниками о</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гана внутренних дел и какие процессуальные нарушения допущены при рассмотрении жалобы в суде </w:t>
      </w:r>
      <w:r w:rsidRPr="000B38B0">
        <w:rPr>
          <w:rFonts w:ascii="Times New Roman" w:hAnsi="Times New Roman" w:cs="Times New Roman"/>
        </w:rPr>
        <w:lastRenderedPageBreak/>
        <w:t>г. Кинешма? Какое решение должен принять судья областного суда по результатам рассмотрения реш</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районного суда по жалобе? </w:t>
      </w:r>
    </w:p>
    <w:p w:rsidR="00D75700" w:rsidRPr="00D75700" w:rsidRDefault="00927B67" w:rsidP="00BB1FAE">
      <w:pPr>
        <w:spacing w:after="0" w:line="360" w:lineRule="auto"/>
        <w:ind w:left="57" w:right="57" w:firstLine="709"/>
        <w:jc w:val="both"/>
        <w:outlineLvl w:val="0"/>
        <w:rPr>
          <w:rFonts w:ascii="Times New Roman" w:hAnsi="Times New Roman" w:cs="Times New Roman"/>
          <w:b/>
        </w:rPr>
      </w:pPr>
      <w:r w:rsidRPr="00D75700">
        <w:rPr>
          <w:rFonts w:ascii="Times New Roman" w:hAnsi="Times New Roman" w:cs="Times New Roman"/>
          <w:b/>
        </w:rPr>
        <w:t xml:space="preserve">Задание 5. </w:t>
      </w:r>
    </w:p>
    <w:p w:rsidR="00D757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Островский межрайонный прокурор Прокуратуры Псковской о</w:t>
      </w:r>
      <w:proofErr w:type="gramStart"/>
      <w:r w:rsidRPr="000B38B0">
        <w:rPr>
          <w:rFonts w:ascii="Times New Roman" w:hAnsi="Times New Roman" w:cs="Times New Roman"/>
        </w:rPr>
        <w:t>б-</w:t>
      </w:r>
      <w:proofErr w:type="gramEnd"/>
      <w:r w:rsidRPr="000B38B0">
        <w:rPr>
          <w:rFonts w:ascii="Times New Roman" w:hAnsi="Times New Roman" w:cs="Times New Roman"/>
        </w:rPr>
        <w:t xml:space="preserve"> ласти 16 июля 2015 г. вынес постановление о возбуждении дела об административном правонарушении по ч. ст. 14.6 КоАП РФ в отноше- нии начальника Островского участка № 5 отделения ОАО «Пско- вэнерго» Половинкина И.А. и в этот же день направил на рассмотре- ние мировому судье судебного участка № 2 Островского района Псковской области, который принял дело </w:t>
      </w:r>
      <w:proofErr w:type="gramStart"/>
      <w:r w:rsidRPr="000B38B0">
        <w:rPr>
          <w:rFonts w:ascii="Times New Roman" w:hAnsi="Times New Roman" w:cs="Times New Roman"/>
        </w:rPr>
        <w:t>к своему производству и рассмотрел по существу 10 октября 2015 г. Решением Островского городского суда Псковской области от 11 декабря 2015 г. постановление мирового судьи судебного участка № 2 Островского района Псковской области от 10 октября 2015 г. по делу об административном правонарушении, предусмотренном ч. 2 ст. 14.6 КоАП РФ, в отношении начальника Островского участка № 5 отделения ОАО «Псковэнерго» Половинкина И.</w:t>
      </w:r>
      <w:proofErr w:type="gramEnd"/>
      <w:r w:rsidRPr="000B38B0">
        <w:rPr>
          <w:rFonts w:ascii="Times New Roman" w:hAnsi="Times New Roman" w:cs="Times New Roman"/>
        </w:rPr>
        <w:t>А. отменено. В решении указано, что мировой судья рассмотрел дело с наруш</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нием правил подведомственности, установленных ст. 23.49 и ч. 2 87 ст. 23.1 КоАП РФ, что является существенным нарушением процессу- альных требований, предусмотренных КоАП РФ. Дело направлено по подведомственности в Северо-Западный отдел управления Фед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ральной службы по надзору в сфере защиты прав потребителей и благополучия человека. Дайте юридический анализ ситуации. Укажите, какой процесс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альный документ должен был быть основой для рассмотрения дела мировым судьей по указанному административному правонаруше- нию, принимая во внимание субъекта, уполномоченного составлять протокол об административном правонарушении? </w:t>
      </w:r>
    </w:p>
    <w:p w:rsidR="00D75700" w:rsidRPr="00D75700" w:rsidRDefault="00927B67" w:rsidP="00BB1FAE">
      <w:pPr>
        <w:spacing w:after="0" w:line="360" w:lineRule="auto"/>
        <w:ind w:left="57" w:right="57" w:firstLine="709"/>
        <w:jc w:val="both"/>
        <w:outlineLvl w:val="0"/>
        <w:rPr>
          <w:rFonts w:ascii="Times New Roman" w:hAnsi="Times New Roman" w:cs="Times New Roman"/>
          <w:b/>
        </w:rPr>
      </w:pPr>
      <w:r w:rsidRPr="00D75700">
        <w:rPr>
          <w:rFonts w:ascii="Times New Roman" w:hAnsi="Times New Roman" w:cs="Times New Roman"/>
          <w:b/>
        </w:rPr>
        <w:t xml:space="preserve">Задание 6.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Изучите представленную ниже фабулу дела об административном правонарушении 17 июля 2017 г. г. Себеж Псковской области Судья Себежского районного суда Псковской области Пузыня Г.М., рассмотрев в от- крытом судебном заседании дело об административном правонарушении, предусмот- ренном ч. ___ ст._____ Кодекса РФ об административных правонарушениях, в отношении Шерстюка Сергея Федоровича</w:t>
      </w:r>
      <w:proofErr w:type="gramStart"/>
      <w:r w:rsidRPr="000B38B0">
        <w:rPr>
          <w:rFonts w:ascii="Times New Roman" w:hAnsi="Times New Roman" w:cs="Times New Roman"/>
        </w:rPr>
        <w:t xml:space="preserve"> У</w:t>
      </w:r>
      <w:proofErr w:type="gramEnd"/>
      <w:r w:rsidRPr="000B38B0">
        <w:rPr>
          <w:rFonts w:ascii="Times New Roman" w:hAnsi="Times New Roman" w:cs="Times New Roman"/>
        </w:rPr>
        <w:t xml:space="preserve"> С Т А Н О В И Л: 05 апреля 2017 г. в 10 час. в п. Глембочино на улице Юбилейной, д. 6 Шерстюк С.Ф. осуществлял реализацию спортивной майки (футболки) с логотипом товарного знака «Nike», которая согласно заключению эксперта № 842/17 не соответствуют ориг</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нальной продукции вышеуказанных компаний, произведена не на оборудовании пра- вообладателей, без соблюдения требований к качеству и маркировке изделия. Тем самым Шерстюк С.Ф. совершил административное правонарушение, пред</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смотренное ч.___ ст. ______ КоАП РФ, – реализация товара, содержащего незаконное вос- произведение чужого товарного знака. Шерстюк С.Ф. в судебном заседании суду объяснил, что действительно он оказыв</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ет помощь своей матери ИП ФИО4 в продаже товаров. 05 апреля 2017 г. в 10 час. в п. Глембочино на улице Юбилейной, д. 6 он выставил на продажу за 450 руб. спортивную майку (футболку), которую он ранее приобретал для себя и которая не подошла ему по размеру, на майке находился логотип товарного знака </w:t>
      </w:r>
      <w:r w:rsidRPr="000B38B0">
        <w:rPr>
          <w:rFonts w:ascii="Times New Roman" w:hAnsi="Times New Roman" w:cs="Times New Roman"/>
        </w:rPr>
        <w:lastRenderedPageBreak/>
        <w:t>«Nike». О том, что майка не соо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ветствует товарному знаку правообладетей, ему не было известно. Хотя Шерстюк С.Ф. вину свою признает частично, она в полном объеме подтве</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ждается другими материалами дела: Протоколами об административном правонар</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шении АА № 305561/1327 от 16 июня 2017 г., согласно которому Шерстюк С.Ф., осу- ществляя в арендуемом его матерью ИП ФИО4 торговом павильоне по адресу п. Глем- бочино, д. 6, торговлю промышленными товарами 05 апреля 2017 г. в 10 час. в п. Глем- бочино осуществлял реализацию спортивной майки (футболки) с логотипом товарного знака «Nike» стоимостью 450 руб. Согласно заключению эксперта № 842/17 указанная майка не соответствуют оригинальной продукции вышеуказанной компании, произве- 88 дена не на оборудовании правообладателей, без соблюдения требований к качеству и маркировке изделия. Рапортом оперативного дежурного ОМВД России по Себежскому району ФИО3, с</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гласно которому 05 апреля 2017 г. в 10 час. 45 мин. в дежурную часть ОМВД России по Себежскому району поступило сообщение инспектора ОИАЗ ФИО2 в п. Глембочино на улице Юбилейной, д. 6 Шерстюк С.Ф. осуществлял реализацию спортивной майки (футболки) с логотипом товарного знака «Nike», которая согласно заключению экспер- та № 842/17 не соответствуют оригинальной продукции вышеуказанных компаний, произведена не на оборудовании правообладателей, без соблюдения требований к к</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честву и маркировке изделия (л. д. 2). Согласно протоколу осмотра помещений от 05.04.2017 г. в торговом помещении, расположенном по адресу п. Глембочино, ул. Юбилейная, д. 6, в торговом ряду среди товаров, выставленных на продажу, на вешалке была обнаружена 05 апреля 2017 г. в 10 час</w:t>
      </w:r>
      <w:proofErr w:type="gramStart"/>
      <w:r w:rsidRPr="000B38B0">
        <w:rPr>
          <w:rFonts w:ascii="Times New Roman" w:hAnsi="Times New Roman" w:cs="Times New Roman"/>
        </w:rPr>
        <w:t>.</w:t>
      </w:r>
      <w:proofErr w:type="gramEnd"/>
      <w:r w:rsidRPr="000B38B0">
        <w:rPr>
          <w:rFonts w:ascii="Times New Roman" w:hAnsi="Times New Roman" w:cs="Times New Roman"/>
        </w:rPr>
        <w:t xml:space="preserve"> </w:t>
      </w:r>
      <w:proofErr w:type="gramStart"/>
      <w:r w:rsidRPr="000B38B0">
        <w:rPr>
          <w:rFonts w:ascii="Times New Roman" w:hAnsi="Times New Roman" w:cs="Times New Roman"/>
        </w:rPr>
        <w:t>с</w:t>
      </w:r>
      <w:proofErr w:type="gramEnd"/>
      <w:r w:rsidRPr="000B38B0">
        <w:rPr>
          <w:rFonts w:ascii="Times New Roman" w:hAnsi="Times New Roman" w:cs="Times New Roman"/>
        </w:rPr>
        <w:t>портивная майка (футболка) с логотипом товарного знака «Nike» стоимостью 450 руб. (л. д. 4). Согласно протоколу изъятия вещей и документов (л. д. 5) в торговом павильоне ФИО4 по адресу п. Глембочино, ул. Юбилейная, д. 6 было произведено изъятие спо</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тивной майки стоимостью 450 руб. с логотипом торгового знака «Nike» (л. д. 5). Согласно объяснению ИП ФИО4, 05 апреля 2017 г. она не смогла выйти на работу в торговый павильон, торговлю осуществлял её сын Шерстюк С.Ф. Согласно заключению эксперта № 842/17 от 19.04.2017 г. спортивная майка с лог</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типом ключевого товарного знака «Nike», изъятая по делу об административном пра- вонарушении, не соответствует оригинальной продукции, выпускаемой компании «Nike», обладает признаками контрафактности, произведена не на производственных мощностях компании, без соблюдения требований к маркировке, качеству и использу</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мым материалам. Сумма ущерба, причиненного компании, составляет 2613 руб. 00 коп</w:t>
      </w:r>
      <w:proofErr w:type="gramStart"/>
      <w:r w:rsidRPr="000B38B0">
        <w:rPr>
          <w:rFonts w:ascii="Times New Roman" w:hAnsi="Times New Roman" w:cs="Times New Roman"/>
        </w:rPr>
        <w:t>.</w:t>
      </w:r>
      <w:proofErr w:type="gramEnd"/>
      <w:r w:rsidRPr="000B38B0">
        <w:rPr>
          <w:rFonts w:ascii="Times New Roman" w:hAnsi="Times New Roman" w:cs="Times New Roman"/>
        </w:rPr>
        <w:t xml:space="preserve"> – </w:t>
      </w:r>
      <w:proofErr w:type="gramStart"/>
      <w:r w:rsidRPr="000B38B0">
        <w:rPr>
          <w:rFonts w:ascii="Times New Roman" w:hAnsi="Times New Roman" w:cs="Times New Roman"/>
        </w:rPr>
        <w:t>с</w:t>
      </w:r>
      <w:proofErr w:type="gramEnd"/>
      <w:r w:rsidRPr="000B38B0">
        <w:rPr>
          <w:rFonts w:ascii="Times New Roman" w:hAnsi="Times New Roman" w:cs="Times New Roman"/>
        </w:rPr>
        <w:t>тоимость оригинальной майки (л. д. 14-17). Согласно договору аренды, свидетельству о регистрации ИП ФИО4 зарегистрир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вана в качестве предпринимателя и заключила договор аренды нежилого помещения по ул. Юбилейной, д. 6 в п. Глембочино площадью 19 кв. м. (л. д. 27-31). Таким образом, судом установлено, что Шерстюк С.Ф., фактически допущенный к исполнению обязанностей продавца в торговом павильоне, принадлежащем его мат</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ри, допустил реализацию товара, содержащего незаконное воспроизведение чужого товарного знака, ответственность за которое наступает по ч.___ ст. _____ РФ. Указанная норма права, которая влечет наложение административного штрафа на граждан в ра</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мере двукратного размера </w:t>
      </w:r>
      <w:r w:rsidRPr="000B38B0">
        <w:rPr>
          <w:rFonts w:ascii="Times New Roman" w:hAnsi="Times New Roman" w:cs="Times New Roman"/>
        </w:rPr>
        <w:lastRenderedPageBreak/>
        <w:t>стоимости товара, явившегося предметом административ- ного правонарушения, но не менее десяти тысяч рублей с конфискацией предметов, содержащих незаконное воспроизведение товарного знака. Решая вопрос о мере наказания, суд считает необходимым учесть, что Шерстюк С.Ф. ранее к административной ответственности не привлекался. Санкция ч.___ ст. ____ 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АП РФ влечет наложение административного штрафа на граждан в размере двукратно- го размера стоимости товара, явившегося предметом административного правонару- шения, но не менее десяти тысяч рублей с конфискацией предметов, содержащих неза- 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 изводства, и иных орудий совершения административного правонарушения. Учитывая, что стоимость товара, которая находилась на реализации у продавца Шерстюка С.Ф., составляет 450 руб., и поскольку двукратная стоимость товара ниже, чем 10 тыс. руб., Шерстюку С.Ф. необходимо назначить наказание в виде штрафа в раз- мере 10 тыс. руб. в доход государства с конфискацией предмета торговли. 89</w:t>
      </w:r>
      <w:proofErr w:type="gramStart"/>
      <w:r w:rsidRPr="000B38B0">
        <w:rPr>
          <w:rFonts w:ascii="Times New Roman" w:hAnsi="Times New Roman" w:cs="Times New Roman"/>
        </w:rPr>
        <w:t xml:space="preserve"> Н</w:t>
      </w:r>
      <w:proofErr w:type="gramEnd"/>
      <w:r w:rsidRPr="000B38B0">
        <w:rPr>
          <w:rFonts w:ascii="Times New Roman" w:hAnsi="Times New Roman" w:cs="Times New Roman"/>
        </w:rPr>
        <w:t>а основании изложенного, руководствуясь ст.ст. 29.9–29.11 Кодекса РФ об адм</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нистративных правонарушениях, судья П О С Т А Н О В И Л : Проведите юридический анализ обстоятельств изложенного дела и на основании этого: а) квалифицируйте правонарушение Шерстюка С.Ф.; б) укажите, какие органы и их должностные лица (укажите долж- ности) уполномочены возбуждать дело о совершенном Шерстюком С.Ф. правонарушении и составлять протокол о правонарушении этого вида; в) какие органы наделены полномочиями по рассмотрению дел о таких правонарушениях; г) проанализируйте указанные в фабуле дела сроки и ответьте на вопрос о правомерности процессуальных действий сотрудников о</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ганов внутренних дел и судьи в указанные сроки; д) поясните, по каким возможным основаниям дело не было рас- смотрено мировым судьей, а рассматривалось районным судьей; е) составьте проект постановления судьи по указанному делу (письменно). </w:t>
      </w:r>
    </w:p>
    <w:p w:rsidR="0046138F" w:rsidRDefault="00927B67" w:rsidP="00BB1FAE">
      <w:pPr>
        <w:spacing w:after="0" w:line="360" w:lineRule="auto"/>
        <w:ind w:left="57" w:right="57" w:firstLine="709"/>
        <w:jc w:val="both"/>
        <w:outlineLvl w:val="0"/>
        <w:rPr>
          <w:rFonts w:ascii="Times New Roman" w:hAnsi="Times New Roman" w:cs="Times New Roman"/>
        </w:rPr>
      </w:pPr>
      <w:r w:rsidRPr="0046138F">
        <w:rPr>
          <w:rFonts w:ascii="Times New Roman" w:hAnsi="Times New Roman" w:cs="Times New Roman"/>
          <w:b/>
        </w:rPr>
        <w:t>Задание 7.</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Изучите представленные ниже обстоятельства, выявленные при рассмотрении в суде жалобы на постановление по делу об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стративном правонарушении: Дело № 11-25/17 РЕШЕНИЕ по жалобе на постановление по делу об административном правонарушении город Рубцовск Алтайского края 06 марта 2017 года Судья Рубцовского городского суда Алтайского края Хорошилова О.Г., при секрет</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ре Путновой Н.А., рассмотрев жалобу председателя Товарищества собственников жи- лья «Цветочный» на постановление мирового судьи судебного участка г. Рубцовска от ***, по делу об административном правонарушении, предусмотренном ч.___ ст.____ 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декса Российской Федерации об административных правонарушениях в отношении юридического лица Товарищества собственников жилья «Цветочный», УСТАНОВИЛ: Постановлением мирового судьи судебного участка г. Рубцовска от *** ТСЖ «Цв</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точный» признано виновным в совершении административного правонарушения, 90 предусмотренного ч.___ ст.____ Кодекса Российской Федерации об административных правонарушениях, с назначением административного наказания в виде администра- тивного </w:t>
      </w:r>
      <w:r w:rsidRPr="000B38B0">
        <w:rPr>
          <w:rFonts w:ascii="Times New Roman" w:hAnsi="Times New Roman" w:cs="Times New Roman"/>
        </w:rPr>
        <w:lastRenderedPageBreak/>
        <w:t>штрафа в размере ***. Не согласившись с указанным постановлением, председатель ТСЖ «Цветочный» обратилась с жалобой, в которой просит постановление мирового судьи отменить и производство по делу об административном правонарушении прекратить, ввиду 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сутствия состава административного правонарушения, поскольку предписание, за не- выполнение которого ТСЖ привлечено к ответственности по ч.___ ст. 1____КоАП РФ, ре- шением суда, вступившим в законную силу, признано незаконным. При рассмотрении жалобы председатель ТСЖ «Цветочный» отсутствовала, надл</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жаще извещена о дате и времени рассмотрения дела. В соответствии с п.п. 2, 4 ч. 2 ст. 30.6 Кодекса Российской Федерации об административных правонарушениях судья считает возможным рассмотреть жалобу в отсутствие законного представителя ТСЖ «Цветочный». Защитник ТСЖ «Цветочный» ФИО в судебном заседании доводы жалобы подде</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жал в полном объеме, пояснил, что является членом указанного ТСЖ и, не согласив- шись с предписанием от ***, выданным Государственной инспекцией жилищного надзора, он обжаловал его в Рубцовский городской суд, в настоящее время дело нахо- дится на рассмотрении в суде. Так как ранее решением Рубцовского городского суда в 2015 г. аналогичное предписание Государственной инспекции жилищного надзора, выданное ТСЖ «Веста», признавалось незаконным, то полагает, что в данном случае в действиях ТСЖ «Цветочный» отсутствует состав административного правонарушения, поскольку действия инспекции противоречат положениям Жилищного Кодекса РФ и предписание выдано необоснованно. Представитель Государственной инспекции Алтайского края отдела жилищного надзора по г. Рубцовску, г. Славгороду не согласен с доводами жалобы в полном объ</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ме, полагал постановление мирового судьи законным и обоснованным, и просил оста- вить его без изменения. Проверив дело в полном объеме в соответствии с ч. 3 ст. 30.6 Кодекса Российской Федерации об административных правонарушениях, проанализировав доводы жал</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бы, судья полагает, что постановление мирового судьи является законным и обосно- ванным, оснований для его отмены не имеется. В соответствии с ч.__ ст.___ Кодекса Российской Федерации об административных правонарушениях невыполнение в установленный срок законного предписания (п</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 шений законодательства влечет наложение административного штрафа на юридиче- ских лиц в размере от десяти тысяч до двадцати тысяч рублей. Как следует из материалов дела, *** главным специалистом отдела жилищного надзора по г. Рубцовску, г. Славгороду Государственной инспекции Алтайского края при проведении внеплановой проверки деятельности ТСЖ «Цветочный» выявлено нарушение требований ст. 145 Жилищного Кодекса РФ, поскольку увеличение тарифа за сбор и утилизацию ТБО до *** не принималось общим собранием собственников ж</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лья, в связи с чем было вынесено предписание от ***, согласно которому предлагалось устранить данное нарушение в срок до ***. *** указанное предписание было получено председателем ТСЖ «Цветочный» </w:t>
      </w:r>
      <w:proofErr w:type="gramStart"/>
      <w:r w:rsidRPr="000B38B0">
        <w:rPr>
          <w:rFonts w:ascii="Times New Roman" w:hAnsi="Times New Roman" w:cs="Times New Roman"/>
        </w:rPr>
        <w:t>П</w:t>
      </w:r>
      <w:proofErr w:type="gramEnd"/>
      <w:r w:rsidRPr="000B38B0">
        <w:rPr>
          <w:rFonts w:ascii="Times New Roman" w:hAnsi="Times New Roman" w:cs="Times New Roman"/>
        </w:rPr>
        <w:t xml:space="preserve">, о чем свидетельствует ее подпись в предписании. Выдачу законного предписания ТСЖ «Цветочный» не обжаловало. На основании </w:t>
      </w:r>
      <w:r w:rsidRPr="000B38B0">
        <w:rPr>
          <w:rFonts w:ascii="Times New Roman" w:hAnsi="Times New Roman" w:cs="Times New Roman"/>
        </w:rPr>
        <w:lastRenderedPageBreak/>
        <w:t>приказа от *** заместителя руководителя Государственной инспекции была проведена контрольная проверка по поводу выпо</w:t>
      </w:r>
      <w:proofErr w:type="gramStart"/>
      <w:r w:rsidRPr="000B38B0">
        <w:rPr>
          <w:rFonts w:ascii="Times New Roman" w:hAnsi="Times New Roman" w:cs="Times New Roman"/>
        </w:rPr>
        <w:t>л-</w:t>
      </w:r>
      <w:proofErr w:type="gramEnd"/>
      <w:r w:rsidRPr="000B38B0">
        <w:rPr>
          <w:rFonts w:ascii="Times New Roman" w:hAnsi="Times New Roman" w:cs="Times New Roman"/>
        </w:rPr>
        <w:t xml:space="preserve"> нения вынесенного предписания, уведомление о проверке вручено председателю ТСЖ 91 П *** под роспись. В ходе контрольной проверки, проведенной в период с 09 час. 00 мин. до 10 час. 00 мин. *** в присутствии законного представителя ТСЖ, установлено, что предписание от *** не выполнено, выявленные недостатки не устранены, что по</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тверждается актом проверки от ***. *** в отношении Товарищества собственников жилья «Цветочный» составлен про- токол об административном правонарушении, предусмотренном ч.___ ст.___ Кодекса Российской Федерации об административных правонарушениях, выразившемся в н</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выполнении в установленный срок законного предписания органа (должностного ли- ца), осуществляющего государственный надзор (контроль) об устранении нарушений законодательства. Согласно ч. 1 ст. 161 Жилищного кодекса Российской Федерации от 29.12.2004 № 188-ФЗ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Деятельность по управлению многоквартирным домом может осуществляться тов</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риществом собственников жилья согласно ст. 135, п. 1.3 ч. 1 ст. 161 Жилищного кодекса Российской Федерации. В соответствии с п. 1 ст. 137 и пп. 4 п. 2 ст. 145 Жилищного кодекса Российской Ф</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дерации товарищество собственников жилья вправе определять смету необходимых расходов на содержание и ремонт общего имущества в многоквартирном доме, затра- ты на капитальный ремонт и устанавливать размеры платежей и взносов для каждого собственника помещения в многоквартирном доме в соответствии с его долей в </w:t>
      </w:r>
      <w:proofErr w:type="gramStart"/>
      <w:r w:rsidRPr="000B38B0">
        <w:rPr>
          <w:rFonts w:ascii="Times New Roman" w:hAnsi="Times New Roman" w:cs="Times New Roman"/>
        </w:rPr>
        <w:t>праве</w:t>
      </w:r>
      <w:proofErr w:type="gramEnd"/>
      <w:r w:rsidRPr="000B38B0">
        <w:rPr>
          <w:rFonts w:ascii="Times New Roman" w:hAnsi="Times New Roman" w:cs="Times New Roman"/>
        </w:rPr>
        <w:t xml:space="preserve"> общей собственности на общее имущество в многоквартирном доме. В силу п. 5 ст. 155 ЖК РФ члены товарищества собственников жилья вносят обяз</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тельные платежи и (или) взносы, связанные с оплатой расходов на содержание, теку- щий и капитальный ремонт общего имущества в многоквартирном доме, в порядке, установленном органами управления товарищества собственников жилья. На основании п. 8 ст. 156 ЖК РФ размер обязательных платежей и (или) взносов членов товарищества собственников жилья определяется органами управления тов</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риществом в соответствии с его Уставом. Предписание от *** выдано уполномоченным должностным лицом в пределах его компетенции, содержит характеристику допущенных нарушений и требование об устранении нарушений законодательства, в </w:t>
      </w:r>
      <w:proofErr w:type="gramStart"/>
      <w:r w:rsidRPr="000B38B0">
        <w:rPr>
          <w:rFonts w:ascii="Times New Roman" w:hAnsi="Times New Roman" w:cs="Times New Roman"/>
        </w:rPr>
        <w:t>связи</w:t>
      </w:r>
      <w:proofErr w:type="gramEnd"/>
      <w:r w:rsidRPr="000B38B0">
        <w:rPr>
          <w:rFonts w:ascii="Times New Roman" w:hAnsi="Times New Roman" w:cs="Times New Roman"/>
        </w:rPr>
        <w:t xml:space="preserve"> с чем является законным. Факт совершения юридическим лицом вмененного административного правон</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рушения подтверждается собранными по делу об административном правонарушении доказательствами: приказом от *** о проведении внеплановой проверки для контроля за выполнением ранее выданного предписания (л. д. 1); копией предписания от *** об устранении выявленных нарушений, которым установлен срок исполнения до *** (л. д. 3); актом проверки от *** (л. д. 5); протоколом об административном правонарушении от *** (л. д. 7), оцененными мировым судьей по своему внутреннему убеждению, осн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ванному на всестороннем, полном и </w:t>
      </w:r>
      <w:r w:rsidRPr="000B38B0">
        <w:rPr>
          <w:rFonts w:ascii="Times New Roman" w:hAnsi="Times New Roman" w:cs="Times New Roman"/>
        </w:rPr>
        <w:lastRenderedPageBreak/>
        <w:t>объективном исследовании всех обстоятельств дела в их совокупности. Факт неисполнения предписания не оспаривался юридическим лицом и при рассмотрении дела об административном правонарушении. При таких обстоятельствах вывод мирового судьи о наличии в действиях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страции города Рубцовска Алтайского края состава административного правонаруше- ния, предусмотренного ч. 1 ст. 19.5 Кодекса Российской Федерации об административ- ных правонарушениях, является правильным. Юридическому лицу своевременно вручалось предписание об устранении выя</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ленных недостатков, оно своевременно извещалось о проведении проверки, о состав- 92 лении протокола об административном правонарушении, вручались все составленные документы, в связи с чем ТСЖ «Цветочный» не было лишено предоставленных Кодек- сом Российской Федерации об административных правонарушениях гарантий защиты. При этом доводы жалобы о незаконности выданного уполномоченным должнос</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ным лицом предписания объективными данными не подтверждены. Как верно устан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вил мировой судья, ТСЖ «Цветочный» не оспорено в установленный срок законность выданного предписания, не обращалось с заявлением о продлении срока исполнения предписания, не представило доказательств невозможности исполнения предписания в полном объеме в установленный срок. Поскольку на момент выявления правонар</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шения, как и на момент вынесения обжалуемого решения предписание не было обжа- ловано, его незаконность не установлена, то доводы жалобы суд не принимает во вни- мание. Указание в протоколе об административном правонарушении от *** даты провед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проверки, по результатам которой вынесено предписание от *** как «***» и рекви- зитов приказа, на основании которого проверка проводилась, как «от ***», суд призна- ет технической ошибкой, поскольку проведение проверки по обращению жильцов до- ма ... по пер. Гражданский в г. Рубцовске осуществлялось *** на основании приказа Гос- ударственной инспекции ... от ***, что подтверждается копией данного приказа и коп</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ей акта проверки. В последнем отражены установленные нарушения, в том числе 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сутствие решения членов ТСЖ по увеличению размера платежей за сбор и утилизацию ТБО до ***, вследствие чего выдано предписание . Кроме того, допущенная техническая ошибка не влияет на квалификацию деяния юридического лица по ч.___ ст.______КоАП РФ. В постановлении мирового судьи по делу об административном правонарушении содержатся все сведения, предусмотренные ч. 1 ст. 29.10 КоАП РФ, отражено событие правонарушения, квалификация деяния, приведены обстоятельства, установленные при рассмотрении дела, доказательства, исследованные в судебном заседании. Выводы судьи, изложенные в постановлении, мотивированы. Постановление о назначении юридическому лицу административного наказания за совершение административного правонарушения, предусмотренного ч.___ ст.______КоАП РФ, вынесено мировым судьей в пределах срока давности привлечения к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тивной ответственности, установленного ч.1 ст. 4.5 КоАП РФ, наказание назначено в пределах санкции статьи, с учетом фактических обстоятельств совершенного правона- рушения. Обстоятельств, исключающих производство по делу об административном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нарушении, предусмотренных ст._______КоАП РФ, не установлено. </w:t>
      </w:r>
      <w:r w:rsidRPr="000B38B0">
        <w:rPr>
          <w:rFonts w:ascii="Times New Roman" w:hAnsi="Times New Roman" w:cs="Times New Roman"/>
        </w:rPr>
        <w:lastRenderedPageBreak/>
        <w:t>Нарушений норм м</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териального и процессуального права при рассмотрении данного дела мировым судьей не допущено. На основании изложенного, руководствуясь ст. 30.7 Кодекса Российской Федерации об административных правонарушениях, судья РЕШИЛ: Ответьте на следующие вопросы: а) по какой статье Кодекса Российской Федерации об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тивных правонарушениях было квалифицировано дело об админи- 93 стративном правонарушении, жалобу на постановление по которому рассматривал районный суд? б) какие органы вправе возбуждать дела о нарушениях этой статьи Кодекса? в) может ли подобные дела рассматривать какой-либо другой гос- ударственный орган? г) может ли подобные правонарушения рассматривать в первой инстанции районный, городской суд? Составьте проект решения городского суда по указанному в фаб</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ле делу.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8.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Постановлением мирового судьи судебного участка № 1 Невел</w:t>
      </w:r>
      <w:proofErr w:type="gramStart"/>
      <w:r w:rsidRPr="000B38B0">
        <w:rPr>
          <w:rFonts w:ascii="Times New Roman" w:hAnsi="Times New Roman" w:cs="Times New Roman"/>
        </w:rPr>
        <w:t>ь-</w:t>
      </w:r>
      <w:proofErr w:type="gramEnd"/>
      <w:r w:rsidRPr="000B38B0">
        <w:rPr>
          <w:rFonts w:ascii="Times New Roman" w:hAnsi="Times New Roman" w:cs="Times New Roman"/>
        </w:rPr>
        <w:t xml:space="preserve"> ского района Псковской области от 07 июня 2017 г. индивидуальный предприниматель Мозгалев признан виновным в совершении адми- нистративного правонарушения, предусмотренного ст. 14.2 КоАП РФ, а именно в том, что 21 апреля 2017 г. около 16 часов 45 минут в тор- говом помещении закусочной, расположенной по адресу: , должностное лицо индивидуальный предприниматель Мозгалев осуществил розничную реализацию алкогольной продукции, а име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но водки «Псковский стандарт» объемом 0,5 л в количестве 1 бутыл- ки, настойки «Рябиновой на коньяке» объемом 0,5 л в количестве 1 бутылки, напиток винный «Старый боцман» объемом 0,7 л в коли- честве 1 бутылки, бальзама «Прикамский» объемом 0,5 л в количе- стве 1 бутылки, без лицензии на осуществление розничной продажи алкогольной продукции. За данное правонарушение постановлением мирового судьи Мо</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галев подвергнут наказанию в виде административного штрафа в размере 3000 рублей с конфискацией алкогольной продукции. Гражданин Мозгалев решил обжаловать данное постановление и подготовил с помощью защитника жалобу, в которой просит пост</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новление отменить, производство по делу прекратить. В обосновании жалобы указал, что мировым судьей истолкованы все спорные факты о виновности Мозгалева не в его пользу. При этом указал, что сотру</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никами УУП ОУУП и ПДН ОП г. Невеля грубо нарушено действующее законодательство, в частности отсутствуют подписи самого Мозгале- ва в протоколе об административном правонарушении, однако миро- вой судья не вернул данный протокол. В жалобе Мозгалев указал, что его действия должны быть квал</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фицированы по ч. 3 ст. 14.1 КоАП РФ и отнесены к рассмотрению 94 судьи арбитражного суда и он не согласен с переквалификацией дей- ствий мировым судьей со ст. 14.16 ч. 3 на ст. 14. 2 КоАП РФ. К показ</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ниям продавца просит отнестись критически, поскольку считает, что она давала объяснения под нажимом проверяющих. Также не учтено, что Мозгалев эти алкогольные напитки приобрел для личного уп</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требления, что подтверждается количеством изъятой продукции – 4 наименования по одной бутылке. Просит признать недопустимыми представленные доказательства и отменить постановление мирового судьи. Кроме этого, считает, что мировой судья рассмотрела данный протокол с нарушением правил подсудности, поскольку не находится в границах судебного </w:t>
      </w:r>
      <w:r w:rsidRPr="000B38B0">
        <w:rPr>
          <w:rFonts w:ascii="Times New Roman" w:hAnsi="Times New Roman" w:cs="Times New Roman"/>
        </w:rPr>
        <w:lastRenderedPageBreak/>
        <w:t>участка № 1. Также просит прим</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нить ст. 2.9 КоАП РФ и прекратить дело по малозначительности. Проанализируйте ситуацию, поясните, куда может быть подана жалоба Мозгалева. Правильно ли квалифицировал правонарушение мировой судья? При подготовке ответа о квалификации правонарушения пров</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дите анализ: - составов указанных в жалобе статей Особенной части КоАП РФ; - положений Федерального закона от 22 ноября 1995 г. № 171-ФЗ «О государственном регулировании производства и оборота этилов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го спирта, алкогольной и спиртосодержащей продукции и об ограни- чении потребления (распития) алкогольной продукции» (о запрете на реализацию спиртосодержащей продукции юридическими лица- ми, не имеющими специальной лицензии, а также гражданами.); - правовой позиции, приведенной в п. 19 постановления Пленума Верховного Суда Российской Федерации от 24 октября 2006 г. № 18 «О некоторых вопросах, возникающих у судов при применении Ос</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бенной части Кодекса Российской Федерации об административных правонарушениях». </w:t>
      </w:r>
    </w:p>
    <w:p w:rsidR="0046138F" w:rsidRDefault="00927B67" w:rsidP="00BB1FAE">
      <w:pPr>
        <w:spacing w:after="0" w:line="360" w:lineRule="auto"/>
        <w:ind w:left="57" w:right="57" w:firstLine="709"/>
        <w:jc w:val="both"/>
        <w:outlineLvl w:val="0"/>
        <w:rPr>
          <w:rFonts w:ascii="Times New Roman" w:hAnsi="Times New Roman" w:cs="Times New Roman"/>
        </w:rPr>
      </w:pPr>
      <w:r w:rsidRPr="0046138F">
        <w:rPr>
          <w:rFonts w:ascii="Times New Roman" w:hAnsi="Times New Roman" w:cs="Times New Roman"/>
          <w:b/>
        </w:rPr>
        <w:t>Задание 9.</w:t>
      </w:r>
      <w:r w:rsidRPr="000B38B0">
        <w:rPr>
          <w:rFonts w:ascii="Times New Roman" w:hAnsi="Times New Roman" w:cs="Times New Roman"/>
        </w:rPr>
        <w:t xml:space="preserve">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В целях первоначального изучения Кодекса административного судопроизводства Российской Федерации, письменно изложите его структуру, составив таблицу по указанному образцу: Раздел I. ОБЩИЕ ПОЛОЖЕНИЯ Глава 1. ОСНОВНЫЕ ПОЛОЖЕНИЯ</w:t>
      </w:r>
      <w:proofErr w:type="gramStart"/>
      <w:r w:rsidRPr="000B38B0">
        <w:rPr>
          <w:rFonts w:ascii="Times New Roman" w:hAnsi="Times New Roman" w:cs="Times New Roman"/>
        </w:rPr>
        <w:t xml:space="preserve"> С</w:t>
      </w:r>
      <w:proofErr w:type="gramEnd"/>
      <w:r w:rsidRPr="000B38B0">
        <w:rPr>
          <w:rFonts w:ascii="Times New Roman" w:hAnsi="Times New Roman" w:cs="Times New Roman"/>
        </w:rPr>
        <w:t>т. 1–16 Глава 2. ПОДВЕДОМСТВЕННОСТЬ И ПОДСУДНОСТЬ АДМИНИ- СТРАТИВНЫХ ДЕЛ СУДАМ</w:t>
      </w:r>
      <w:proofErr w:type="gramStart"/>
      <w:r w:rsidRPr="000B38B0">
        <w:rPr>
          <w:rFonts w:ascii="Times New Roman" w:hAnsi="Times New Roman" w:cs="Times New Roman"/>
        </w:rPr>
        <w:t xml:space="preserve"> С</w:t>
      </w:r>
      <w:proofErr w:type="gramEnd"/>
      <w:r w:rsidRPr="000B38B0">
        <w:rPr>
          <w:rFonts w:ascii="Times New Roman" w:hAnsi="Times New Roman" w:cs="Times New Roman"/>
        </w:rPr>
        <w:t xml:space="preserve">т. 17–27 и так далее, изложив структуру указанного федерального закона. 95 </w:t>
      </w:r>
    </w:p>
    <w:p w:rsidR="0046138F" w:rsidRDefault="00927B67" w:rsidP="00BB1FAE">
      <w:pPr>
        <w:spacing w:after="0" w:line="360" w:lineRule="auto"/>
        <w:ind w:left="57" w:right="57" w:firstLine="709"/>
        <w:jc w:val="both"/>
        <w:outlineLvl w:val="0"/>
        <w:rPr>
          <w:rFonts w:ascii="Times New Roman" w:hAnsi="Times New Roman" w:cs="Times New Roman"/>
        </w:rPr>
      </w:pPr>
      <w:r w:rsidRPr="0046138F">
        <w:rPr>
          <w:rFonts w:ascii="Times New Roman" w:hAnsi="Times New Roman" w:cs="Times New Roman"/>
          <w:b/>
        </w:rPr>
        <w:t>Задание 10.</w:t>
      </w:r>
    </w:p>
    <w:p w:rsidR="00E3502B"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Подберите конкретные правовые нормы, содержащиеся в статьях Кодекса административного судопроизводства Российской Федер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ции, которые подтверждают продекларированные в нем принципы административного судопроизводства. Результат оформите в табл</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цу. Наименование декла- рируемого принципа В каких статьях КАС РФ (с названием) нормативно за- крепляется и в чем проявляется (кратко изложить) Независимость судей Равенство всех перед законом и судом</w:t>
      </w:r>
      <w:proofErr w:type="gramStart"/>
      <w:r w:rsidRPr="000B38B0">
        <w:rPr>
          <w:rFonts w:ascii="Times New Roman" w:hAnsi="Times New Roman" w:cs="Times New Roman"/>
        </w:rPr>
        <w:t xml:space="preserve"> И</w:t>
      </w:r>
      <w:proofErr w:type="gramEnd"/>
      <w:r w:rsidRPr="000B38B0">
        <w:rPr>
          <w:rFonts w:ascii="Times New Roman" w:hAnsi="Times New Roman" w:cs="Times New Roman"/>
        </w:rPr>
        <w:t xml:space="preserve"> т.д. </w:t>
      </w:r>
    </w:p>
    <w:p w:rsidR="00E3502B" w:rsidRDefault="00927B67" w:rsidP="00BB1FAE">
      <w:pPr>
        <w:spacing w:after="0" w:line="360" w:lineRule="auto"/>
        <w:ind w:left="57" w:right="57" w:firstLine="709"/>
        <w:jc w:val="both"/>
        <w:outlineLvl w:val="0"/>
        <w:rPr>
          <w:rFonts w:ascii="Times New Roman" w:hAnsi="Times New Roman" w:cs="Times New Roman"/>
        </w:rPr>
      </w:pPr>
      <w:r w:rsidRPr="00E3502B">
        <w:rPr>
          <w:rFonts w:ascii="Times New Roman" w:hAnsi="Times New Roman" w:cs="Times New Roman"/>
          <w:b/>
        </w:rPr>
        <w:t>Задание 11.</w:t>
      </w:r>
      <w:r w:rsidRPr="000B38B0">
        <w:rPr>
          <w:rFonts w:ascii="Times New Roman" w:hAnsi="Times New Roman" w:cs="Times New Roman"/>
        </w:rPr>
        <w:t xml:space="preserve">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Перечислите категории административных дел, подсудных с</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гласно Кодексу административного судопроизводства Российской Федерации: - подсудных мировым судьям; - подсудных районным судам; - подсудных верховным судам республик, краевым, областным су- дам субъектов Российской Федерации; - подсудных Верховному Суду Российской Федерации.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12.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Изучив нормы Кодекса административного судопроизводства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сийской Федерации, закрепляющие принцип гласности и открытости судебного разбирательства, учитывая положения ст. 6 Федерального закона от 22 декабря 2008 г. № 262-ФЗ «Об обеспечении доступа к информации о деятельности судов в Российской Федерации», изло- жите способы, которыми обеспечивается доступ к информации о дея- тельности судов по административным делам. Учитывая правовую позицию Пленума Верховного Суда Росси</w:t>
      </w:r>
      <w:proofErr w:type="gramStart"/>
      <w:r w:rsidRPr="000B38B0">
        <w:rPr>
          <w:rFonts w:ascii="Times New Roman" w:hAnsi="Times New Roman" w:cs="Times New Roman"/>
        </w:rPr>
        <w:t>й-</w:t>
      </w:r>
      <w:proofErr w:type="gramEnd"/>
      <w:r w:rsidRPr="000B38B0">
        <w:rPr>
          <w:rFonts w:ascii="Times New Roman" w:hAnsi="Times New Roman" w:cs="Times New Roman"/>
        </w:rPr>
        <w:t xml:space="preserve"> ской Федерации, изложенную в Постановлении от 13 декабря 2012 г. № 35 «Об открытости и гласности судопроизводства и о </w:t>
      </w:r>
      <w:r w:rsidRPr="000B38B0">
        <w:rPr>
          <w:rFonts w:ascii="Times New Roman" w:hAnsi="Times New Roman" w:cs="Times New Roman"/>
        </w:rPr>
        <w:lastRenderedPageBreak/>
        <w:t>доступе к информации о деятельности судов», укажите закрепленный указан- ным Федеральным законом от 22 декабря 20018 г. № 262-ФЗ пере- чень информации, который суды предоставляют пользователям. Поясните, имеет ли право суд вправе отказать в предоставлении запрашиваемой информации, ссылаясь на то, что ее часть относится к информации ограниченного доступа. 96 Укажите основания, при наличии которых судья выносит мотив</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рованное определение о проведении всего административного су- дебного разбирательства или его части в закрытом судебном заседа- нии. Охарактеризуйте особенности рассмотрение административного дела в закрытом судебном заседании и установленные при этом ограничения.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13.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Изучите дополнения, внесенные в Кодекс административного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допроизводства Российской Федерации Федеральным законом от 5 апреля 2016 г. № 103-ФЗ «О внесении изменений в Кодекс админи- стративного судопроизводства Российской Федерации и отдельные законодательные акты Российской Федерации»7 и охарактеризуйте юридические основания и особенности производства в судах по ад- министративным делам о вынесении судебного приказа. С учетом разъяснений Верховного Суда, изложенных в Постано</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лении Пленума Верховного Суда РФ от 27 декабря 2016 г. № 62 «О не- которых вопросах применения судами положений Гражданского про- цессуального кодекса Российской Федерации и Арбитражного про- цессуального кодекса Российской Федерации о приказном производ- стве», дайте ответы на следующие вопросы: а) что такое судебный приказ? (сформулируйте определение) б) кому подсудны дела о вынесении приказа? в) кто вправе инициировать приказное административное суд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производство? (Перечислите лица, которые могут обратиться с зая</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лением о вынесении (о выдаче) судебного приказа) г) какие требования, рассматриваемые в порядке приказного про- изводства, признаются бесспорными? (укажите признаки); д) какие признаки свидетельствуют о том, что требование взыск</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теля следует рассматривать как признаваемое ответчиком? е) какие обстоятельства свидетельствуют о несогласии админи- стративного ответчика с заявленным требованием? ж) может ли административный ответчик обратиться в суд с заяв- лением о возражении (в отношении действительности сделки, из ко- торой возникло требование, а также размера заявленных требова- ний) после поступившего в суд заявления о выдаче приказа? 7Указанным федеральным законом Кодекс дополнен новой главой 11-1 «Прои</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водство по административным делам о вынесении судебного приказа», а также внесе- ны изменения в следующие статьи Кодекса: ст. 1, ст. 17, ст. 19, ст. 287, ст. 313, ст. 319, ст. 354–358, ст. 364. 97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14.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Изучите основные положения гл. 33 Кодекса административного судопроизводства Российской Федерации «Рассмотрение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стративных дел в порядке упрощенного (письменного) производ- ства». Охарактеризуйте основания и особенности такой формы суд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производства по административным делам. Предусмотрена ли такая форма судопроизводства в гражданском процессе? В арбитражном процессе? Выскажите свое согласие или несогласие с утверждением о том, что предусмотренная в Кодексе возможность рассмотрения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w:t>
      </w:r>
      <w:r w:rsidRPr="000B38B0">
        <w:rPr>
          <w:rFonts w:ascii="Times New Roman" w:hAnsi="Times New Roman" w:cs="Times New Roman"/>
        </w:rPr>
        <w:lastRenderedPageBreak/>
        <w:t>стративных дел в порядке упрощенного (письменного) производства поможет в установленных ст. 191 случаях существенно сократить сроки рассмотрения административных дел, улучшить качество су- дебных постановлений. Ознакомьтесь с разъяснениями Пленумом Высшего Арбитражного Суда Российской Федерации, изложенными в Постановлении от 8 о</w:t>
      </w:r>
      <w:proofErr w:type="gramStart"/>
      <w:r w:rsidRPr="000B38B0">
        <w:rPr>
          <w:rFonts w:ascii="Times New Roman" w:hAnsi="Times New Roman" w:cs="Times New Roman"/>
        </w:rPr>
        <w:t>к-</w:t>
      </w:r>
      <w:proofErr w:type="gramEnd"/>
      <w:r w:rsidRPr="000B38B0">
        <w:rPr>
          <w:rFonts w:ascii="Times New Roman" w:hAnsi="Times New Roman" w:cs="Times New Roman"/>
        </w:rPr>
        <w:t xml:space="preserve"> тября 2012 г. № 62 «О некоторых вопросах рассмотрения арбитраж- ными судами дел в порядке упрощенного производства», которые могут быть учтены при применении положений гл. 33 Кодекса адми- нистративного судопроизводства. Дайте ответы на следующие 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просы: а) какая судебная процедура исключается при упрощенном (пись- менном) судопроизводстве? б) в каких указанных в законе случаях административное дело может быть рассмотрено в порядке упрощенного (письменного) про- изводства? в) может ли рассматриваться в порядке упрощенного судопроиз- водства представление прокурора? г) какая максимальная, указанная в административном исковом заявлении общая сумма задолженности по обязательным платежам и санкциям возможна для рассмотрения дела в порядке упрощенного (письменного) судопроизводства? д) может ли судья рассмотреть дело в порядке упрощенного суд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производства, если дело не относится к перечню дел, подлежащих рассмотрению в порядке упрощенного (письменного) производства, но стороны согласились на его рассмотрение в порядке упрощенного производства? е) требуется ли согласие сторон на рассмотрение административ- ного дела в порядке упрощенного (письменного) судопроизводства, если по формальным признакам указанная в административном ис- 98 ковом заявлении общая сумма задолженности по обязательным пл</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тежам и санкциям не превышает двадцать тысяч рублей? ж) в каких случаях необходимо выяснить мнение административ- ного ответчика относительно применения такого порядка? з) может ли судья, приняв заявление по правилам административ- ного судопроизводства, предложить сторонам рассмотреть данное дело в порядке упрощенного (письменного) производства?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15.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Выпишите положения следующих статей КАС РФ, в соответствии с которыми, согласно п. 4 ст. 291 Кодекса административного судопр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изводства Российской Федерации, установлены иные (помимо пере- численных в п. 1–3 этой статьи) случаи рассмотрения администра- тивного дела в порядке упрощенного (письменного) производства: а) ч. 7, ст. 150: ……………………………………………………….; б) ч. 5, ст. 216: ………………………………………………………..; в) ч. 2, ст. 315:………………………………………………………… При рассмотрении каких правонарушений согласно ч. 6 ст. 243 КАС РФ правила упрощенного (письменного) производства по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стративным делам применению не подлежат? </w:t>
      </w:r>
    </w:p>
    <w:p w:rsidR="0046138F" w:rsidRDefault="00927B67" w:rsidP="00BB1FAE">
      <w:pPr>
        <w:spacing w:after="0" w:line="360" w:lineRule="auto"/>
        <w:ind w:left="57" w:right="57" w:firstLine="709"/>
        <w:jc w:val="both"/>
        <w:outlineLvl w:val="0"/>
        <w:rPr>
          <w:rFonts w:ascii="Times New Roman" w:hAnsi="Times New Roman" w:cs="Times New Roman"/>
        </w:rPr>
      </w:pPr>
      <w:r w:rsidRPr="0046138F">
        <w:rPr>
          <w:rFonts w:ascii="Times New Roman" w:hAnsi="Times New Roman" w:cs="Times New Roman"/>
          <w:b/>
        </w:rPr>
        <w:t>Задание 16.</w:t>
      </w:r>
      <w:r w:rsidRPr="000B38B0">
        <w:rPr>
          <w:rFonts w:ascii="Times New Roman" w:hAnsi="Times New Roman" w:cs="Times New Roman"/>
        </w:rPr>
        <w:t xml:space="preserve">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Судья районного суда, учитывая разъяснения, содержащиеся в пунктах Постановлении Пленума Высшего Арбитражного Суда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сийской Федерации от 8 октября 2012 г. № 62 «О некоторых вопросах рассмотрения арбитражными судами дел в порядке упрощенного </w:t>
      </w:r>
      <w:r w:rsidRPr="000B38B0">
        <w:rPr>
          <w:rFonts w:ascii="Times New Roman" w:hAnsi="Times New Roman" w:cs="Times New Roman"/>
        </w:rPr>
        <w:lastRenderedPageBreak/>
        <w:t>производства», которые могут быть учтены при применении поло- жений главы Кодекса административного судопроизводства, устано- вил, что административное дел согласно поданному заявлению мо- жет быть рассмотрено в порядке упрощенного (письменного) прои</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водства, но необходимо согласие сторон, и, возможно, администра- тивный ответчик согласится на рассмотрение административного дела в таком порядке. Как должен поступить суд в этом случае? Может ли он вынести определение о подготовке к рассмотрению административного дела и указать в нем на возможность применения правил упрощенного (письменного) производства? Какой срок суд должен установить согласно закону для предста</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ления в суд возражений относительно применения этого порядка? 99 Может ли судья рассматривать административное дело при отсут- ствии возражений административного ответчика или если такие возражения не поступили в установленный срок? Должен ли судья вынести определение о рассмотрении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стративного дела в порядке упрощенного (письменного) производ- ства и рассматривать административное дело по этим правилам? Как должен поступать суд, если возражения поступили за пред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лами максимально возможного по закону десятидневного срока, но до принятия решения суда в порядке упрощенного (письменного) производства?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17.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Обратившись к тексту Кодекса административного судопроизво</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ства Российской Федерации, заполните таблицу, отразив предусмот- ренные Кодексом сроки в административном судопроизводстве (выделите не менее 20 процессуальных сроков). № п/п Наименование срока Статья КАС РФ Величина срока Примечания (харак- теризующие, если необходимо, правила исчисления, возмож- ные изменения) 1 2 3 4 5 </w:t>
      </w:r>
    </w:p>
    <w:p w:rsidR="0046138F" w:rsidRDefault="00927B67" w:rsidP="00BB1FAE">
      <w:pPr>
        <w:spacing w:after="0" w:line="360" w:lineRule="auto"/>
        <w:ind w:left="57" w:right="57" w:firstLine="709"/>
        <w:jc w:val="both"/>
        <w:outlineLvl w:val="0"/>
        <w:rPr>
          <w:rFonts w:ascii="Times New Roman" w:hAnsi="Times New Roman" w:cs="Times New Roman"/>
        </w:rPr>
      </w:pPr>
      <w:r w:rsidRPr="0046138F">
        <w:rPr>
          <w:rFonts w:ascii="Times New Roman" w:hAnsi="Times New Roman" w:cs="Times New Roman"/>
          <w:b/>
        </w:rPr>
        <w:t>Задание 18.</w:t>
      </w:r>
      <w:r w:rsidRPr="000B38B0">
        <w:rPr>
          <w:rFonts w:ascii="Times New Roman" w:hAnsi="Times New Roman" w:cs="Times New Roman"/>
        </w:rPr>
        <w:t xml:space="preserve">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Обратившись к тексту Кодекса административного судопроизво</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ства Российской Федерации, заполните таблицу, отразив предусмот- ренные кодексом возможные процессуальные документы в адми- нистративном судопроизводстве (укажите не менее 20 процессу- альных документов). № п/п Наименование документа Статья КАС РФ Кем составляется документ 1 2 3 4 100 Классифицируйте процессуальные документы в административ- ном судопроизводстве по различным, выбранным самостоятельно основаниям8.</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 Задание 19.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Классифицируйте возможных участников административного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допроизводства, осуществляемого по правилам Кодекса администра- тивного судопроизводства Российской Федерации (но не по нормам Кодекса Российской Федерации об административных правонаруше- ниях). Классификацию проведите по выбранным Вами основаниям. Составьте таблицу, характеризующую процессуальный статус участников судопроизводства, в которой отрази их права, обязанн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сти, установленные ограничения (с указанием соответствующих ста- тей Кодекса административного судопроизводства Российской Феде- рации).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20. </w:t>
      </w:r>
    </w:p>
    <w:p w:rsidR="0046138F"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Заполните таблицу, отражающую процессуальные особенности указанных в ней элементов в различных видах судопроизводства (обозначая, где это возможно, номера статей в соответствующем 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дексе). № п/п Параметр Граждан- ский про- цесс Арбитраж- ный про- цесс Административное судопроизводство (за исключением судопроизводства по административ- ным правонаруше- ниям) 1 2 3 4 5 1 Нормативно-правовая основа Граждан- ский про- цессуаль- ный кодекс Российской Федерации Арбитраж- ный про- цессуаль- ный кодекс Российской Федерации Кодекс администра- тивного судопроиз- водства Российской Федерации 2 Категории рассматриваемых дел 3 Подведомственность дел су- дам 8 В случае затруднения рекомендуется обратиться к научным источникам (см., напр.: Зуева Л.Ю. Классификация процессуальных документов в административном су- допроизводстве // Административное право и процесс. 2015. № 12). 101 4 Подсудность дел судам 5</w:t>
      </w:r>
      <w:proofErr w:type="gramStart"/>
      <w:r w:rsidRPr="000B38B0">
        <w:rPr>
          <w:rFonts w:ascii="Times New Roman" w:hAnsi="Times New Roman" w:cs="Times New Roman"/>
        </w:rPr>
        <w:t xml:space="preserve"> П</w:t>
      </w:r>
      <w:proofErr w:type="gramEnd"/>
      <w:r w:rsidRPr="000B38B0">
        <w:rPr>
          <w:rFonts w:ascii="Times New Roman" w:hAnsi="Times New Roman" w:cs="Times New Roman"/>
        </w:rPr>
        <w:t>о каким спорам предусмо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рен претензионный или иной досудебный порядок урегули- рования спора является обя- зательным в случаях, преду- смотренных законом или до- говором (ч. 5 ст. 4 АПК РФ, абз. 7 ст. 132 ГПК РФ, ч. 3 ст. 4 КАС РФ). 6 Установленные сроки для об- ращения в суд 7 Субъекты, имеющие право обращения в суд 8 Нормативно закрепленные принципы производства в су- де 9 Возможно ли рассмотрение заявлений о вынесении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дебного приказа (и по каким делам ) 10 По каким спорам предусмот- рен особый порядок судопро- изводства 11 В каких случаях можно обра- щаться в суд для защиты ин- тересов неопределенного круга лиц 12 Установленные требования к представителям сторон 13 Процессуальные сроки рас- смотрения дел 14 Какие судебные решения мо- гут выноситься по результ</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там рассмотрения дел 1 5 Установленные сроки для об- жалования решений по делу 1 6 В какой судебный орган мож- но обжаловать принятое ре- шение по делу 1 7 Наименование судебного акта об устранении причин и усло- вий, способствующих нару- шениям законности 1 8 Сроки рассмотрения дел во второй инстанции Окончание табл. 102 </w:t>
      </w:r>
    </w:p>
    <w:p w:rsidR="0046138F" w:rsidRPr="0046138F" w:rsidRDefault="00927B67" w:rsidP="00BB1FAE">
      <w:pPr>
        <w:spacing w:after="0" w:line="360" w:lineRule="auto"/>
        <w:ind w:left="57" w:right="57" w:firstLine="709"/>
        <w:jc w:val="both"/>
        <w:outlineLvl w:val="0"/>
        <w:rPr>
          <w:rFonts w:ascii="Times New Roman" w:hAnsi="Times New Roman" w:cs="Times New Roman"/>
          <w:b/>
        </w:rPr>
      </w:pPr>
      <w:r w:rsidRPr="0046138F">
        <w:rPr>
          <w:rFonts w:ascii="Times New Roman" w:hAnsi="Times New Roman" w:cs="Times New Roman"/>
          <w:b/>
        </w:rPr>
        <w:t xml:space="preserve">Задание 21. </w:t>
      </w:r>
    </w:p>
    <w:p w:rsidR="004450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Проведите сравнительный анализ изменения сроков обращения в суд, сроков рассмотрения и разрешения административных дел, предусмотренных Кодексом административного судопроизводства Российской Федерации (КАС РФ) и ранее действовавшими сроками, предусматривавшимися Гражданским процессуальным кодексом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сийской Федерации [его нормами подраздела III раздела II «Произ- водство по делам, вытекающим из публичных правоотношений» (гл. 23 «Общие положения»; гл. 24 «Производство по делам о признании недействующими нормативных правовых актов полностью или в ч</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сти»; гл. 25 «Производство по делам об оспаривании действий (без- действия) органов государственной власти, органов местного само- управления, должностных лиц, государственных и муниципальных служащих»; гл. 26 «Производство по делам о защите избирательных прав и права на участие в референдуме граждан РФ»; гл. 26.1 «Пом</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щение иностранного гражданина, подлежащего депортации или ре- адмиссии, в специальное учреждение»; гл. 26.2 «Производство по де- лам об административном надзоре за лицами, освобожденными из мест лишения свободы»)]. Теперь сделайте собственный общий вывод о том, в какой мере производство по </w:t>
      </w:r>
      <w:r w:rsidRPr="000B38B0">
        <w:rPr>
          <w:rFonts w:ascii="Times New Roman" w:hAnsi="Times New Roman" w:cs="Times New Roman"/>
        </w:rPr>
        <w:lastRenderedPageBreak/>
        <w:t>оспариванию публичных правоотношений с прин</w:t>
      </w:r>
      <w:proofErr w:type="gramStart"/>
      <w:r w:rsidRPr="000B38B0">
        <w:rPr>
          <w:rFonts w:ascii="Times New Roman" w:hAnsi="Times New Roman" w:cs="Times New Roman"/>
        </w:rPr>
        <w:t>я-</w:t>
      </w:r>
      <w:proofErr w:type="gramEnd"/>
      <w:r w:rsidRPr="000B38B0">
        <w:rPr>
          <w:rFonts w:ascii="Times New Roman" w:hAnsi="Times New Roman" w:cs="Times New Roman"/>
        </w:rPr>
        <w:t xml:space="preserve"> тием КАС РФ стало более доступным, надежным в деле защиты прав и законных интересов граждан в сфере публичного государственного и муниципального управления. Обоснуйте вывод процессуальными особенностями КАС РФ Ответьте на следующие вопросы </w:t>
      </w:r>
      <w:proofErr w:type="gramStart"/>
      <w:r w:rsidRPr="000B38B0">
        <w:rPr>
          <w:rFonts w:ascii="Times New Roman" w:hAnsi="Times New Roman" w:cs="Times New Roman"/>
        </w:rPr>
        <w:t xml:space="preserve">( </w:t>
      </w:r>
      <w:proofErr w:type="gramEnd"/>
      <w:r w:rsidRPr="000B38B0">
        <w:rPr>
          <w:rFonts w:ascii="Times New Roman" w:hAnsi="Times New Roman" w:cs="Times New Roman"/>
        </w:rPr>
        <w:t xml:space="preserve">с указанием соответствующих статей КАС РФ): 1. </w:t>
      </w:r>
      <w:proofErr w:type="gramStart"/>
      <w:r w:rsidRPr="000B38B0">
        <w:rPr>
          <w:rFonts w:ascii="Times New Roman" w:hAnsi="Times New Roman" w:cs="Times New Roman"/>
        </w:rPr>
        <w:t>Рассмотрение</w:t>
      </w:r>
      <w:proofErr w:type="gramEnd"/>
      <w:r w:rsidRPr="000B38B0">
        <w:rPr>
          <w:rFonts w:ascii="Times New Roman" w:hAnsi="Times New Roman" w:cs="Times New Roman"/>
        </w:rPr>
        <w:t xml:space="preserve"> каких дел регулирует КАС РФ? 2. Какие «непубличные» дела отнесены к </w:t>
      </w:r>
      <w:proofErr w:type="gramStart"/>
      <w:r w:rsidRPr="000B38B0">
        <w:rPr>
          <w:rFonts w:ascii="Times New Roman" w:hAnsi="Times New Roman" w:cs="Times New Roman"/>
        </w:rPr>
        <w:t>административным</w:t>
      </w:r>
      <w:proofErr w:type="gramEnd"/>
      <w:r w:rsidRPr="000B38B0">
        <w:rPr>
          <w:rFonts w:ascii="Times New Roman" w:hAnsi="Times New Roman" w:cs="Times New Roman"/>
        </w:rPr>
        <w:t>? 3. Насколько КАС РФ отличается от ГПК РФ и АПК РФ? 4. Кто и как может обратиться в суд с коллективным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тивным исковым заявлением? Подберите статьи Кодекса административного судопроизводства Российской Федерации, подтверждающие следующие утверждения относительно новых установленных им правовых норм (в сравнении с ранее действовавшим судопроизводством по таким делам, ос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ществлявшимся по нормам Гражданского процессуального кодекса Российской Федерации): 1. Увеличен перечень случаев, когда можно обращаться в суд для защиты интересов неопределенного круга лиц; 103 2. Расширены возможности совместного участия истцов в ра</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смотрении административных дел; 3. Чтобы оспорить НПА, лица без высшего юридического образ</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вания должны нанимать юристов; 4. По новому осуществляется распределение обязанностей по 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казыванию; 5. По административным делам можно применять меры предвар</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тельной защиты; 6. Арсенал суда пополнился новыми мерами процессуального пр</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нуждения; 7. Судебные штрафы существенно повышены; 8. В КАС РФ установлены сокращенные сроки принятия и рассмо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рения исковых заявлений; 9. Жалобы по некоторым делам должны подаваться и рассматр</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ваться в сокращенные сроки; 10. Установлены новые условия для подачи заявлений о пересмо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ре дел по новым обстоятельствам; 11. Определены ситуации, когда дело рассматривается в упроще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ном (письменном) производстве; 12. Оспорить можно только действующий нормативный правовой акт; 13. Суд может указать, что практика применения нормативного правового акта не соответствует его истолкованию; </w:t>
      </w:r>
    </w:p>
    <w:p w:rsidR="00445000" w:rsidRPr="00445000" w:rsidRDefault="00927B67" w:rsidP="00BB1FAE">
      <w:pPr>
        <w:spacing w:after="0" w:line="360" w:lineRule="auto"/>
        <w:ind w:left="57" w:right="57" w:firstLine="709"/>
        <w:jc w:val="both"/>
        <w:outlineLvl w:val="0"/>
        <w:rPr>
          <w:rFonts w:ascii="Times New Roman" w:hAnsi="Times New Roman" w:cs="Times New Roman"/>
          <w:b/>
        </w:rPr>
      </w:pPr>
      <w:r w:rsidRPr="00445000">
        <w:rPr>
          <w:rFonts w:ascii="Times New Roman" w:hAnsi="Times New Roman" w:cs="Times New Roman"/>
          <w:b/>
        </w:rPr>
        <w:t xml:space="preserve">Задание 22. </w:t>
      </w:r>
    </w:p>
    <w:p w:rsidR="0044500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Укажите отличительные особенности административного суд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производства по административным искам об административном надзоре за лицами, освобожденными из мест лишения свободы. Обоснуйте ответ конкретными нормами КАС РФ. </w:t>
      </w:r>
    </w:p>
    <w:p w:rsidR="00445000" w:rsidRPr="00445000" w:rsidRDefault="00927B67" w:rsidP="00BB1FAE">
      <w:pPr>
        <w:spacing w:after="0" w:line="360" w:lineRule="auto"/>
        <w:ind w:left="57" w:right="57" w:firstLine="709"/>
        <w:jc w:val="both"/>
        <w:outlineLvl w:val="0"/>
        <w:rPr>
          <w:rFonts w:ascii="Times New Roman" w:hAnsi="Times New Roman" w:cs="Times New Roman"/>
          <w:b/>
        </w:rPr>
      </w:pPr>
      <w:r w:rsidRPr="00445000">
        <w:rPr>
          <w:rFonts w:ascii="Times New Roman" w:hAnsi="Times New Roman" w:cs="Times New Roman"/>
          <w:b/>
        </w:rPr>
        <w:t xml:space="preserve">Задание 23. </w:t>
      </w:r>
    </w:p>
    <w:p w:rsidR="005707F1"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Во время открытия судебного процесса в рамках администрати</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ного судопроизводства по правилам Кодекса административного су- допроизводства Российской Федерации судья отклонил ходатайство присутствующего корреспондента районной газеты о возможности проведения фото съемки во время процесса. После объявленного перерыва корреспондент во время процесса произвел фотографирование в зале судебного заседания некоторых участников процесса. Судья сделал предупреждение корреспонденту, 104 однако через определенное время он повторил попытки фотограф</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рования. Мог ли судья ограничить фото-, видеосъемку в зале судебного з</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седания на время процесса? Может ли судья запретить аудиозапись процесса, ведение письменных записей участниками судопроизво</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ства и присутствующими лицами? </w:t>
      </w:r>
      <w:r w:rsidRPr="000B38B0">
        <w:rPr>
          <w:rFonts w:ascii="Times New Roman" w:hAnsi="Times New Roman" w:cs="Times New Roman"/>
        </w:rPr>
        <w:lastRenderedPageBreak/>
        <w:t>Ответ обоснуйте нормами Кодекса административного судопроизводства. Какие меры и в соответствии с каким нормативным правовым а</w:t>
      </w:r>
      <w:proofErr w:type="gramStart"/>
      <w:r w:rsidRPr="000B38B0">
        <w:rPr>
          <w:rFonts w:ascii="Times New Roman" w:hAnsi="Times New Roman" w:cs="Times New Roman"/>
        </w:rPr>
        <w:t>к-</w:t>
      </w:r>
      <w:proofErr w:type="gramEnd"/>
      <w:r w:rsidRPr="000B38B0">
        <w:rPr>
          <w:rFonts w:ascii="Times New Roman" w:hAnsi="Times New Roman" w:cs="Times New Roman"/>
        </w:rPr>
        <w:t xml:space="preserve"> том могут быть применены к лицам, присутствующим в зале судеб- ного заседания, но не являющимся лицами, участвующими в деле, не исполняющими связанное с рассмотрением и разрешением конкрет- ного административного дела законное распоряжение судьи о пре- кращении действий, нарушающих установленные в суде правила и препятствующим осуществлению административного судопроизвод- ства? Подлежит ли нарушитель административной ответственности на основании ч. 1 ст. 17.3 Кодекса Российской Федерации об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стративных правонарушениях? Изменится ли ответ, если нарушителем является лицо, участву</w:t>
      </w:r>
      <w:proofErr w:type="gramStart"/>
      <w:r w:rsidRPr="000B38B0">
        <w:rPr>
          <w:rFonts w:ascii="Times New Roman" w:hAnsi="Times New Roman" w:cs="Times New Roman"/>
        </w:rPr>
        <w:t>ю-</w:t>
      </w:r>
      <w:proofErr w:type="gramEnd"/>
      <w:r w:rsidRPr="000B38B0">
        <w:rPr>
          <w:rFonts w:ascii="Times New Roman" w:hAnsi="Times New Roman" w:cs="Times New Roman"/>
        </w:rPr>
        <w:t xml:space="preserve"> щее в судебном процессе? </w:t>
      </w:r>
    </w:p>
    <w:p w:rsidR="005707F1" w:rsidRPr="005707F1" w:rsidRDefault="00927B67" w:rsidP="00BB1FAE">
      <w:pPr>
        <w:spacing w:after="0" w:line="360" w:lineRule="auto"/>
        <w:ind w:left="57" w:right="57" w:firstLine="709"/>
        <w:jc w:val="both"/>
        <w:outlineLvl w:val="0"/>
        <w:rPr>
          <w:rFonts w:ascii="Times New Roman" w:hAnsi="Times New Roman" w:cs="Times New Roman"/>
          <w:b/>
        </w:rPr>
      </w:pPr>
      <w:r w:rsidRPr="005707F1">
        <w:rPr>
          <w:rFonts w:ascii="Times New Roman" w:hAnsi="Times New Roman" w:cs="Times New Roman"/>
          <w:b/>
        </w:rPr>
        <w:t xml:space="preserve">Задание 24. </w:t>
      </w:r>
    </w:p>
    <w:p w:rsidR="005707F1"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Согласно ст. 3 ч. 2 ст. 14 Кодекса административного судопрои</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водства Российской Федерации, суд, сохраняя независимость, объек- тивность и беспристрастность, обязан осуществлять руководство су- дебным процессом, обеспечивающее правильное, своевременное рас- смотрение и разрешение административных дел и в результате этого защиту нарушенных или оспариваемых прав, свобод, законных инте- ресов, укрепление законности и предупреждение нарушений в сфере административных и иных публичных правоотношений. В случае неисполнения участниками судебного процесса и иными лицами процессуальных обязанностей (злоупотребления процесс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альными правами) для осуществления надлежащего руководства су- дебным процессом может требоваться применение мер процессуаль- ного принуждения – действий, совершаемых судом в отношении лиц, нарушающих установленные в суде правила и препятствующих осу- ществлению административного судопроизводства (ст. 116 КАС РФ). Аналогичные меры в указанных целях предусмотрены и иными процессуальными кодексами Российской Федерации. 105 Используя положения гл. 11 Кодекса административного судопр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изводства Российской Федерации и соответствующие нормы Граж- данского процессуального кодекса Российской Федерации, Арбит- ражного процессуального кодекса Российской Федерации, Уголовно- процессуального кодекса Российской Федерации, руководствуясь разъяснениями Пленума Верховного Суда Российской Федерации, из- ложенными в Постановлении Пленума Верховного Суда Российской Федерации от 13 июня 2017 г. № 21 «О применении судами мер пр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цессуального принуждения при рассмотрении административных дел», проведите сравнительный анализ принудительных процессу- альных мер в различных судебных процессах. Составьте таблицу. № </w:t>
      </w:r>
      <w:proofErr w:type="gramStart"/>
      <w:r w:rsidRPr="000B38B0">
        <w:rPr>
          <w:rFonts w:ascii="Times New Roman" w:hAnsi="Times New Roman" w:cs="Times New Roman"/>
        </w:rPr>
        <w:t>п</w:t>
      </w:r>
      <w:proofErr w:type="gramEnd"/>
      <w:r w:rsidRPr="000B38B0">
        <w:rPr>
          <w:rFonts w:ascii="Times New Roman" w:hAnsi="Times New Roman" w:cs="Times New Roman"/>
        </w:rPr>
        <w:t>/п Показатель / харак- теристика процес- суальной принуди- тельной меры Административное судопроизводство (по нормам КАС РФ) Граждан- ское су- допроиз- водство (ГПК РФ) Арбит- ражное судопро- изводство (АПК РФ) Уголовное судопро- изводство (УПК РФ) 1 Виды (перечень) мер процессуального принуждения Статья 116: 1) ограничение вы- ступления участни- ка судебного разби- рательства или ли- шение участника судебного разбира- тельства слова; 2) предупреждение; 3) удаление из зала судебного засед</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ния; 4) привод; 5) обязательство о явке; 6) судебный штраф 2 В каких разделах, главах, статьях Ко- декса регламентиру- ется применение су- дами мер процессу- ального принужде- ния? Раздел </w:t>
      </w:r>
      <w:r w:rsidRPr="000B38B0">
        <w:rPr>
          <w:rFonts w:ascii="Times New Roman" w:hAnsi="Times New Roman" w:cs="Times New Roman"/>
        </w:rPr>
        <w:lastRenderedPageBreak/>
        <w:t>II «Меры процессуального принуждения»; Глава 11 «Меры процессуального принуждения»; Статьи 116–123 3 Для каких целей пр</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меняются эти меры? 4 К каким субъектам может быть приме- нена каждая из предусмотренных мер? 106 5 Что понимается под нарушением установ- ленных в суде правил поведения ? 6 В чем выражается не- уважение к суду ? 7 Что понимается под нарушением установ- ленных в суде правил поведения ? 8 Допускается ли при- менение мер процес- суального принужд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за одно наруше- ние и к органу госу- дарственной власти и (организации) и к ру- ководителю данного органа (организации ) 9 Основания для при- менения меры огра- ничения выступле- ния участника судеб- ного разбиратель- ства. В чем выражается такое ограничение (какова степень огр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ничения) ? На какой срок, период она применяется ? 10 Основания для лиш</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слова участника судебного разбира- тельства. На какой срок может прим</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няться эта мера ? 11. Какие процессуал</w:t>
      </w:r>
      <w:proofErr w:type="gramStart"/>
      <w:r w:rsidRPr="000B38B0">
        <w:rPr>
          <w:rFonts w:ascii="Times New Roman" w:hAnsi="Times New Roman" w:cs="Times New Roman"/>
        </w:rPr>
        <w:t>ь-</w:t>
      </w:r>
      <w:proofErr w:type="gramEnd"/>
      <w:r w:rsidRPr="000B38B0">
        <w:rPr>
          <w:rFonts w:ascii="Times New Roman" w:hAnsi="Times New Roman" w:cs="Times New Roman"/>
        </w:rPr>
        <w:t xml:space="preserve"> ные меры принужде- ния должны предше- ствовать удалению участника судебного разбирательства из зала судебного засе- дания? Может ли </w:t>
      </w:r>
      <w:proofErr w:type="gramStart"/>
      <w:r w:rsidRPr="000B38B0">
        <w:rPr>
          <w:rFonts w:ascii="Times New Roman" w:hAnsi="Times New Roman" w:cs="Times New Roman"/>
        </w:rPr>
        <w:t>ли</w:t>
      </w:r>
      <w:proofErr w:type="gramEnd"/>
      <w:r w:rsidRPr="000B38B0">
        <w:rPr>
          <w:rFonts w:ascii="Times New Roman" w:hAnsi="Times New Roman" w:cs="Times New Roman"/>
        </w:rPr>
        <w:t>- цо, удаленное из зала судеб -ного заседания , вновь участвовать в процессе? Продолжение табл. 107 12 Основания для прив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да. Кто может быть подвергнут этой м</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ре? К каким лицам привод не может применят</w:t>
      </w:r>
      <w:proofErr w:type="gramStart"/>
      <w:r w:rsidRPr="000B38B0">
        <w:rPr>
          <w:rFonts w:ascii="Times New Roman" w:hAnsi="Times New Roman" w:cs="Times New Roman"/>
        </w:rPr>
        <w:t>ь-</w:t>
      </w:r>
      <w:proofErr w:type="gramEnd"/>
      <w:r w:rsidRPr="000B38B0">
        <w:rPr>
          <w:rFonts w:ascii="Times New Roman" w:hAnsi="Times New Roman" w:cs="Times New Roman"/>
        </w:rPr>
        <w:t xml:space="preserve"> ся? Как процессуально оформляется привод? 13 Процессуальное оформление судебн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го штрафа. К каким субъектам применима эта мера? Возможный порядок обжалования этой м</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ры </w:t>
      </w:r>
    </w:p>
    <w:p w:rsidR="005707F1" w:rsidRDefault="005707F1" w:rsidP="00BB1FAE">
      <w:pPr>
        <w:spacing w:after="0" w:line="360" w:lineRule="auto"/>
        <w:ind w:left="57" w:right="57" w:firstLine="709"/>
        <w:jc w:val="both"/>
        <w:outlineLvl w:val="0"/>
        <w:rPr>
          <w:rFonts w:ascii="Times New Roman" w:hAnsi="Times New Roman" w:cs="Times New Roman"/>
        </w:rPr>
      </w:pPr>
    </w:p>
    <w:p w:rsidR="005707F1" w:rsidRPr="005707F1" w:rsidRDefault="00927B67" w:rsidP="005707F1">
      <w:pPr>
        <w:spacing w:after="0" w:line="360" w:lineRule="auto"/>
        <w:ind w:left="57" w:right="57" w:firstLine="709"/>
        <w:jc w:val="center"/>
        <w:outlineLvl w:val="0"/>
        <w:rPr>
          <w:rFonts w:ascii="Times New Roman" w:hAnsi="Times New Roman" w:cs="Times New Roman"/>
          <w:b/>
        </w:rPr>
      </w:pPr>
      <w:r w:rsidRPr="005707F1">
        <w:rPr>
          <w:rFonts w:ascii="Times New Roman" w:hAnsi="Times New Roman" w:cs="Times New Roman"/>
          <w:b/>
        </w:rPr>
        <w:t>РЕКОМЕДУЕМЫЕ ТЕМЫ РЕФЕРАТОВ (ЭССЕ)</w:t>
      </w:r>
    </w:p>
    <w:p w:rsidR="005707F1" w:rsidRDefault="005707F1" w:rsidP="00BB1FAE">
      <w:pPr>
        <w:spacing w:after="0" w:line="360" w:lineRule="auto"/>
        <w:ind w:left="57" w:right="57" w:firstLine="709"/>
        <w:jc w:val="both"/>
        <w:outlineLvl w:val="0"/>
        <w:rPr>
          <w:rFonts w:ascii="Times New Roman" w:hAnsi="Times New Roman" w:cs="Times New Roman"/>
        </w:rPr>
      </w:pPr>
    </w:p>
    <w:p w:rsidR="005707F1"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 Анализ судебной практики по рассмотрению дел об административных правонарушениях в Саратовской области за предшествующий год.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Предлагается отразить следующие показатели (в динамике по сравнению с предшествующим годом):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дел, рассмотренных мировыми судьями, судьями судов общей юрисдикции, судьями арбитражных судов;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рассмотренных дел по правонарушениям, предусмотренным отдельными главами Особенной части Кодекса Российской Федерации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прекращенных судами дел (с указанием оснований);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возвращенных дел для устранения недостатков;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обжалованных постановлений;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рассмотренных судами дел во второй инстанции;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количество отмененных, измененных постановлений в результате рассмотрения жалоб; - качество отправления правосудия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 </w:t>
      </w:r>
      <w:proofErr w:type="gramStart"/>
      <w:r w:rsidRPr="000B38B0">
        <w:rPr>
          <w:rFonts w:ascii="Times New Roman" w:hAnsi="Times New Roman" w:cs="Times New Roman"/>
        </w:rPr>
        <w:t xml:space="preserve">На основе изучения судебной практики любого (по выбору студента) региона Российской Федерации и Постановления Пленума Верховного Суда Российской Федерации от 24 марта 2005 г. № 5 (ред. от 19.12.2013) «О некоторых вопросах, возникающих у судов при </w:t>
      </w:r>
      <w:r w:rsidRPr="000B38B0">
        <w:rPr>
          <w:rFonts w:ascii="Times New Roman" w:hAnsi="Times New Roman" w:cs="Times New Roman"/>
        </w:rPr>
        <w:lastRenderedPageBreak/>
        <w:t xml:space="preserve">применении Кодекса Российской Федерации об административных Окончание табл.  правонарушениях» предлагается подготовка следующих рефератов (эссе): </w:t>
      </w:r>
      <w:proofErr w:type="gramEnd"/>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а) Разъяснения Пленума Верховного Суда РФ по вопросам подсудности дел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б) Разъяснения Пленума Верховного Суда РФ по вопросам подготовки к рассмотрению дела, принятия решений о рассмотрении материалов дела об административном правонарушении или об отложении рассмотрения дела, о возвращении материалов в орган, должностному лицу, подготовившим материалы дела, о передаче по подведомственности;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в) Разъяснения Пленума Верховного Суда РФ по вопросам о соблюдении принципа невиновности и о соблюдении установленных КоАП РФ сроков давности привлечения к ответственности, субъектах, подлежащих ответственности, обстоятельствах смягчающих, или отягчающих ответственность;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г) Разъяснения Пленума Верховного Суда РФ по вопросам рассмотрения дела, квалификации правонарушения, применения наказания.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 На основе </w:t>
      </w:r>
      <w:proofErr w:type="gramStart"/>
      <w:r w:rsidRPr="000B38B0">
        <w:rPr>
          <w:rFonts w:ascii="Times New Roman" w:hAnsi="Times New Roman" w:cs="Times New Roman"/>
        </w:rPr>
        <w:t>изучения Постановления Пленума Верховного Суда Российской Федерации</w:t>
      </w:r>
      <w:proofErr w:type="gramEnd"/>
      <w:r w:rsidRPr="000B38B0">
        <w:rPr>
          <w:rFonts w:ascii="Times New Roman" w:hAnsi="Times New Roman" w:cs="Times New Roman"/>
        </w:rPr>
        <w:t xml:space="preserve"> от 13 июня 2017 г. № 21 «О применении судами мер процессуального принуждения при рассмотрении административных дел» предлагается подготовка следующих докладов (эссе):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а) Меры процессуального принуждения, возможность которых предусмотрена Кодексом административного судопроизводства Российской Федерации: сравнительный анализ с подобными мерами судебного принуждения в других процессуальных кодексах Российской Федерации. Основания. Применения;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б) Характеристика мер процессуального принуждения, предусмотренных Кодексом административного судопроизводства Российской Федерации: основания применения, субъекты к которым возможно применение, процессуальные процедуры. </w:t>
      </w:r>
    </w:p>
    <w:p w:rsidR="00275AB4" w:rsidRDefault="00275AB4" w:rsidP="00BB1FAE">
      <w:pPr>
        <w:spacing w:after="0" w:line="360" w:lineRule="auto"/>
        <w:ind w:left="57" w:right="57" w:firstLine="709"/>
        <w:jc w:val="both"/>
        <w:outlineLvl w:val="0"/>
        <w:rPr>
          <w:rFonts w:ascii="Times New Roman" w:hAnsi="Times New Roman" w:cs="Times New Roman"/>
        </w:rPr>
      </w:pPr>
    </w:p>
    <w:p w:rsidR="00C54D7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w:t>
      </w: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C54D74" w:rsidRDefault="00C54D74" w:rsidP="00BB1FAE">
      <w:pPr>
        <w:spacing w:after="0" w:line="360" w:lineRule="auto"/>
        <w:ind w:left="57" w:right="57" w:firstLine="709"/>
        <w:jc w:val="both"/>
        <w:outlineLvl w:val="0"/>
        <w:rPr>
          <w:rFonts w:ascii="Times New Roman" w:hAnsi="Times New Roman" w:cs="Times New Roman"/>
        </w:rPr>
      </w:pPr>
    </w:p>
    <w:p w:rsidR="00275AB4" w:rsidRDefault="00927B67" w:rsidP="00C54D74">
      <w:pPr>
        <w:spacing w:after="0" w:line="360" w:lineRule="auto"/>
        <w:ind w:left="57" w:right="57" w:firstLine="709"/>
        <w:jc w:val="center"/>
        <w:outlineLvl w:val="0"/>
        <w:rPr>
          <w:rFonts w:ascii="Times New Roman" w:hAnsi="Times New Roman" w:cs="Times New Roman"/>
          <w:b/>
        </w:rPr>
      </w:pPr>
      <w:r w:rsidRPr="00275AB4">
        <w:rPr>
          <w:rFonts w:ascii="Times New Roman" w:hAnsi="Times New Roman" w:cs="Times New Roman"/>
          <w:b/>
        </w:rPr>
        <w:t>ОЦЕНОЧНЫЕ СРЕДСТВА</w:t>
      </w:r>
    </w:p>
    <w:p w:rsidR="00C54D74" w:rsidRPr="00275AB4" w:rsidRDefault="00C54D74" w:rsidP="00BB1FAE">
      <w:pPr>
        <w:spacing w:after="0" w:line="360" w:lineRule="auto"/>
        <w:ind w:left="57" w:right="57" w:firstLine="709"/>
        <w:jc w:val="both"/>
        <w:outlineLvl w:val="0"/>
        <w:rPr>
          <w:rFonts w:ascii="Times New Roman" w:hAnsi="Times New Roman" w:cs="Times New Roman"/>
          <w:b/>
        </w:rPr>
      </w:pP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Примерный перечень вопросов для проведения итогового контроля знаний студентов по дисциплине «Административно-процессуальное право»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 Обоснование административно-процессуального права как самостоятельной отрасли российского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 Виды юридических процессов и их общие черты.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 Соотношение понятий «юридический процесс», «юридическое производство», «юридическая процедура» в процессуальных отраслях российского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 Соотношение понятий «административный процесс», «административное судопроизводство», «административная юрисдикция».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 Предмет и функции административно-процессуального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 Система российского административно-процессуального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 Административно-процессуальные нормы (особенности, назначение, источники) и административно-процессуальные институты. Проблемы кодификации.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8. Система источников административно-процессуального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9. Административно-процессуальные отношения: понятие, особенности, объект, предмет, субъекты и виды.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10. Административно-процессуальная деятельность публичной исполнительной власти как вид юридического процесса.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11. Структура административного процесса. Соотношение административного процесса с другими отраслями материального и процессуального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12. Стадии административного процесса (административных производств).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13. Участники административного процесса и их правовой статус в различных производствах.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14. Принципы административно-процессуальной деятельности и их нормативно-правовое обеспечение (закрепление).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15. Специфические принципы административно-юрисдикционной процессуальной деятельности.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16. Особое место исполнительного производства в административном процессе.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17. Административно-нормотворческий проце</w:t>
      </w:r>
      <w:proofErr w:type="gramStart"/>
      <w:r w:rsidRPr="000B38B0">
        <w:rPr>
          <w:rFonts w:ascii="Times New Roman" w:hAnsi="Times New Roman" w:cs="Times New Roman"/>
        </w:rPr>
        <w:t>сс в стр</w:t>
      </w:r>
      <w:proofErr w:type="gramEnd"/>
      <w:r w:rsidRPr="000B38B0">
        <w:rPr>
          <w:rFonts w:ascii="Times New Roman" w:hAnsi="Times New Roman" w:cs="Times New Roman"/>
        </w:rPr>
        <w:t xml:space="preserve">уктурах исполнительной власти.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18. Понятие, структура, отличительные черты административно-регулятивного (правонаделительного) процесса.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 xml:space="preserve">19. Государственная экспертиза и государственная регистрация нормативных правовых актов федеральных и региональных органов исполнительной власти.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20. Правовые основы антикоррупционной экспертизы проектов нормативных правовых актов.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21. Административное производство в структурах исполнительной власти по обращениям (заявлениям и предложениям) граждан, коммерческих и некоммерческих невластных организаций.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22. Служебно-аппаратное (кадровое) административное производство, его разновидности и правовые основы.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23. Производство по обращениям представительных государственных и муниципальных органов и их депутатов в структурах публичной исполнительной власти.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24. Правовые основы производства в органах исполнительной власти по обращениям других исполнительных органов, их должностных лиц.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25. Правовые основы регистрационных административных производств (по государственной регистрации юридических лиц и индивидуальных предпринимателей, по регистрации граждан РФ, иностранных граждан; юридических фактов, объектов материального мира и др.).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26. Правовые основы и субъекты лицензионного производства.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27. Разрешительное производство и его разновидности в исполнительной деятельности.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28. Производство по контрактным поставкам продукции, товаров, услуг для государственных и муниципальных нужд.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29. Административно-договорные производства.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30. Административно-юрисдикционный процесс: понятие, структура. Административно</w:t>
      </w:r>
      <w:r w:rsidR="00687B4F">
        <w:rPr>
          <w:rFonts w:ascii="Times New Roman" w:hAnsi="Times New Roman" w:cs="Times New Roman"/>
        </w:rPr>
        <w:t>-</w:t>
      </w:r>
      <w:r w:rsidRPr="000B38B0">
        <w:rPr>
          <w:rFonts w:ascii="Times New Roman" w:hAnsi="Times New Roman" w:cs="Times New Roman"/>
        </w:rPr>
        <w:t xml:space="preserve">юрисдикционные производства и их правовое регулирование.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31.Процессуальное регулирование мероприятий государственного, муниципального контроля и надзора.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32. Процессуальные гарантии и способы обеспечения законности при проведении государственного контроля, надзора и муниципального контроля.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33. Производство в исполнительных органах по жалобам граждан.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34. Порядок приема, регистрации и разрешения в правоохранительных органах заявлений и сообщений о преступлениях, административных правонарушениях, происшествиях.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35. Порядок рассмотрения заявлений, сообщений о преступлениях и иной информации о происшествиях, связанной с безвестным исчезновением лиц.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36. Производство в органах публичной исполнительной власти по обращениям судебных органов.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37. Производство в исполнительных органах по актам реагирования прокурора на нарушения законности.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 xml:space="preserve">38. Производства по обращениям правоохранительных органов в связи с производством ими дознания, предварительного следствия, по административным правонарушениям.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39. Производство по обращениям уполномоченного по правам человека РФ и уполномоченных по правам человека в субъектах РФ.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40. Производство по применению мер административно-процессуального принуждения, не являющихся мерами ответстве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ности (привод, временный запрет деятельности, по истребованию сведений, по поручениям и запросам и др.).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41. Исполнительной производство Федеральной службы судебных приставов: значение, правовая основа, особенности, стадии.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42. Применение принудительных мер исполнительного производства.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43. Процессуальные аспекты дисциплинарной ответственности по административному праву.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44. Дисциплинарное производство в системе правоохранительной службы.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45. Исполнение дисциплинарных наказаний.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46. Дисциплинарное производство в системе государственной гражданской службы.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47. Дисциплинарное производство в системе государственной военной службы.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48. Правовые основы производства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49. Стадии производства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50. Категории участников производства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51. Правовое регулирование процессуального статуса участников производства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52. Особенности рассмотрения дел об административных правонарушениях судьями.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53. Особенности рассмотрения дел об административных правонарушениях в коллегиальных органах.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54. Административное расследование и его место в производстве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55. Применение мер обеспечения производства по делам об административных правонарушениях (процессуальные аспекты).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56. Процессуальные документы в производстве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57. Процессуальные сроки в производстве по делам об административных правонарушениях. </w:t>
      </w:r>
    </w:p>
    <w:p w:rsidR="00EA3C97"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58. Особенности производства по делам об административных </w:t>
      </w:r>
      <w:proofErr w:type="gramStart"/>
      <w:r w:rsidRPr="000B38B0">
        <w:rPr>
          <w:rFonts w:ascii="Times New Roman" w:hAnsi="Times New Roman" w:cs="Times New Roman"/>
        </w:rPr>
        <w:t>право нарушениях</w:t>
      </w:r>
      <w:proofErr w:type="gramEnd"/>
      <w:r w:rsidRPr="000B38B0">
        <w:rPr>
          <w:rFonts w:ascii="Times New Roman" w:hAnsi="Times New Roman" w:cs="Times New Roman"/>
        </w:rPr>
        <w:t xml:space="preserve"> в отношении физических лиц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специальных субъектов (депутатов, судей, военнослужащих, сотрудников правоохран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тельных органов, имеющих специальные звания, несовершеннолетних и др.).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lastRenderedPageBreak/>
        <w:t xml:space="preserve">59. Процессуальное регулирование оказания правовой помощи зарубежными правоохранительными органами в производстве по делам об административных правонарушениях.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60. Прекращение дела об административном правонарушении: основания и порядок.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61. Особенности принятия к рассмотрению и рассмотрения дел об административных правонарушениях в порядке, предусмотренном арбитражным процессуальным кодексом.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62. Особенности оспаривания постановлений и решений по делам об административных правонарушениях в судах общей юрисдикции.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63. Особенности оспаривания постановлений и решений по делам об административных правонарушениях, вынесенных арбитражными судьями.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64. Процессуальные нарушения производства по делам об административных правонарушениях, влекущие отмену постановления о назначении административного наказания.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65. Исполнение административных наказаний.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66. Отсрочка и рассрочка исполнения административных наказаний.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67. Исполнительное производство федеральной службы судебных приставов по принудительному исполнению административных наказаний.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68. Процессуальные аспекты исполнения административных наказаний органами внутренних дел РФ, Федеральной службой войск национальной гвардии РФ.</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 69. Процессуальные основы подачи и рассмотрения жалоб, протестов в производстве по административным правонарушениям.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70. Административное судопроизводство как составная часть административно-процессуального права.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71. Принципы административного судопроизводства, закрепленные в КАС РФ.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72. Структура кодекса административного судопроизводства РФ.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73. Предмет регулирования КАС РФ.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74. Подведомственность и подсудность административных дел судам.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75. Лица, участвующие в административном деле согласно КАС РФ их права и обязанности (стороны; заинтересованные лица; прокурор; органы, организации и лица, обращающиеся в суд в защиту интересов других лиц или неопределенного круга лиц). </w:t>
      </w:r>
    </w:p>
    <w:p w:rsidR="00275AB4"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76. Заинтересованные лица и иные участники административного судопроизводства (эксперт, специалист, свидетель, переводчик, секретарь судебного заседания). </w:t>
      </w:r>
    </w:p>
    <w:p w:rsidR="00770E45" w:rsidRPr="000B38B0" w:rsidRDefault="00927B67" w:rsidP="00BB1FAE">
      <w:pPr>
        <w:spacing w:after="0" w:line="36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77. Представительство в суде в административном судопроизводстве. </w:t>
      </w:r>
    </w:p>
    <w:p w:rsidR="00770E45" w:rsidRPr="000B38B0" w:rsidRDefault="00770E45" w:rsidP="00927B67">
      <w:pPr>
        <w:spacing w:after="0" w:line="240" w:lineRule="auto"/>
        <w:ind w:left="57" w:right="57" w:firstLine="709"/>
        <w:jc w:val="both"/>
        <w:outlineLvl w:val="0"/>
        <w:rPr>
          <w:rFonts w:ascii="Times New Roman" w:hAnsi="Times New Roman" w:cs="Times New Roman"/>
        </w:rPr>
      </w:pPr>
    </w:p>
    <w:p w:rsidR="00770E45" w:rsidRPr="000B38B0" w:rsidRDefault="00770E45"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687B4F" w:rsidRDefault="00687B4F" w:rsidP="00927B67">
      <w:pPr>
        <w:spacing w:after="0" w:line="240" w:lineRule="auto"/>
        <w:ind w:left="57" w:right="57" w:firstLine="709"/>
        <w:jc w:val="both"/>
        <w:outlineLvl w:val="0"/>
        <w:rPr>
          <w:rFonts w:ascii="Times New Roman" w:hAnsi="Times New Roman" w:cs="Times New Roman"/>
        </w:rPr>
      </w:pPr>
    </w:p>
    <w:p w:rsidR="00770E45" w:rsidRPr="000B38B0" w:rsidRDefault="00927B67" w:rsidP="00927B67">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СПИСОК РЕКОМЕНДУЕМОЙ ЛИТЕРАТУРЫ </w:t>
      </w:r>
    </w:p>
    <w:p w:rsidR="00770E45" w:rsidRPr="000B38B0" w:rsidRDefault="00927B67" w:rsidP="00927B67">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 xml:space="preserve">Нормативные правовые акты </w:t>
      </w:r>
    </w:p>
    <w:p w:rsidR="00770E45" w:rsidRPr="000B38B0" w:rsidRDefault="00927B67" w:rsidP="00927B67">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Кодекс Российской Федерации об административных правонар</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шениях (КоАП РФ) Принят ФЗ от 30 декабря 2001 г. № 195-ФЗ (в ред. от 29.12.2017). </w:t>
      </w:r>
    </w:p>
    <w:p w:rsidR="00F77928" w:rsidRPr="000B38B0" w:rsidRDefault="00927B67" w:rsidP="00927B67">
      <w:pPr>
        <w:spacing w:after="0" w:line="240" w:lineRule="auto"/>
        <w:ind w:left="57" w:right="57" w:firstLine="709"/>
        <w:jc w:val="both"/>
        <w:outlineLvl w:val="0"/>
        <w:rPr>
          <w:rFonts w:ascii="Times New Roman" w:hAnsi="Times New Roman" w:cs="Times New Roman"/>
        </w:rPr>
      </w:pPr>
      <w:r w:rsidRPr="000B38B0">
        <w:rPr>
          <w:rFonts w:ascii="Times New Roman" w:hAnsi="Times New Roman" w:cs="Times New Roman"/>
        </w:rPr>
        <w:t>Арбитражный процессуальный кодекс Российской Федерации. Раздел III. Производство в арбитражном суде первой инстанции по делам, возникающим из административных и иных публичных пр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воотношений; глава 22. Особенности рассмотрения дел, возника</w:t>
      </w:r>
      <w:proofErr w:type="gramStart"/>
      <w:r w:rsidRPr="000B38B0">
        <w:rPr>
          <w:rFonts w:ascii="Times New Roman" w:hAnsi="Times New Roman" w:cs="Times New Roman"/>
        </w:rPr>
        <w:t>ю-</w:t>
      </w:r>
      <w:proofErr w:type="gramEnd"/>
      <w:r w:rsidRPr="000B38B0">
        <w:rPr>
          <w:rFonts w:ascii="Times New Roman" w:hAnsi="Times New Roman" w:cs="Times New Roman"/>
        </w:rPr>
        <w:t xml:space="preserve"> щих из административных и иных публичных правоотношений; гла- ва 23. Рассмотрение судом по интеллектуальным правам дел об осп</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ривании нормативных правовых актов и актов, содержащих разъяс- нения законодательства и обладающих нормативными свойствами; глава 24. Рассмотрение дел об оспаривании ненормативных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вых актов, решений и действий (бездействия) государственных орга- 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глава 25. Рассмотрение дел об административных правонарушениях. Кодекс административного судопроизводства Российской Федер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ции. Принят ФЗ от 8 марта 2015 г. № 21-ФЗ (в ред. от 28.12.2017). Федеральный закон от 22 декабря 2008 г. № 262-ФЗ (в ред. от 28.12.2017) «Об обеспечении доступа к информации о деятельности судов в Российской Федерации». Федеральный закон от 15 июля 1995 г. № 103-ФЗ (в ред. от 28.12.2016) «О содержании под стражей подозреваемых и обвиня</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мых в совершении преступлений». Федеральный закон от 8 августа 2001г. № 129-ФЗ (в ред. от 31.12.2017) «О государственной регистрации юридических лиц и и</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дивидуальных предпринимателей». Федеральный закон от 2 мая 2006 г. № 59-ФЗ (в ред. от 27.11.2017) «О порядке рассмотрения обращений граждан Российской Федер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ции». Федеральный закон от 2 октября 2007 г. № 229-ФЗ (в ред. от 05.12.2017) «Об исполнительном производстве». Федеральный закон от 26 декабря 2008 г. № 294-ФЗ (в ред. от 27.11.2017) «О защите прав юридических лиц и индивидуальных 115 предпринимателей при осуществлении государственного контроля (надзора) и муниципального контроля». Федеральный закон от 17 июля 2009 г. № 172-ФЗ (в ред. от 21.10.2013) «Об антикоррупционной экспертизе нормативных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вых актов и проектов нормативных правовых актов». Федеральный закон от 27 июля 2010 г. № 210-ФЗ (в ред. от 05.12.2017) «Об организации предоставления государственных и м</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ниципальных услуг». Федеральный закон от 27 июля 2010 г. № 227-ФЗ «О внесении и</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менений в отдельные законодательные акты Российской Федерации в связи с принятием Федерального закона “Об организации предо- ставления государственных и муниципальных услуг”». Федеральный закон от 6 апреля 2011 г. № 63-ФЗ (в ред. от 23.06.2016) «Об электронной подписи». Федеральный закон от 6 апреля 2011 г. № 64-ФЗ (в ред. от 29.12.2017) «Об административном надзоре за лицами, освобожде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ными из мест лишения свободы». Федеральный закон от 27 июля 2010 № 210-ФЗ (в ред. от 05.12.2017) «Об организации предоставления государственных и м</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ниципальных услуг». Федеральный закон от 4 мая 2011 г. № 99-ФЗ (в ред. от 31.12.2017) «О лицензировании отдельных видов деятельности». Федеральный закон от 28 июня 2014 г. № 172-ФЗ (в ред. от 30.10.2017) «О стратегическом планировании в Российской Федер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ции». Федеральный закон от 6 апреля 2011 г. № 66-ФЗ (в ред. от 08.03.2015) «О внесении изменений в отдельные законодательные акты Российской федерации в связи с принятием Федерального зак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на «Об административном надзоре за лицами, освобожденными из мест лишения свободы». Федеральный закон от 28 июля 2012 г. № 133-ФЗ (в ред. от 03.07.2016)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ципу “одного окна”». Федеральный закон от 2 апреля 2014 г. № 44-ФЗ «Об участии граждан в охране общественного порядка». Федеральный закон от 8 марта 2015 г. № 23-ФЗ «О внесении изм</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нений в отдельные законодательные акты Российской Федерации в 116 связи с введением в действие Кодекса административного судопро- изводства Российской Федерации». Указ Президента Российской Федерации от 23 мая 1996 г. № 763 (в ред. от 29.05.2017) «О порядке опубликования и вступления в силу актов Президента </w:t>
      </w:r>
      <w:r w:rsidRPr="000B38B0">
        <w:rPr>
          <w:rFonts w:ascii="Times New Roman" w:hAnsi="Times New Roman" w:cs="Times New Roman"/>
        </w:rPr>
        <w:lastRenderedPageBreak/>
        <w:t>Российской Федерации, Правительства Российской Федерации и нормативных правовых актов федеральных органов и</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полнительной власти». Указ Президента Российской Федерации от 2 июля 2005 г. № 773 (в ред. от 07.12.2016) «Вопросы взаимодействия и координации де</w:t>
      </w:r>
      <w:proofErr w:type="gramStart"/>
      <w:r w:rsidRPr="000B38B0">
        <w:rPr>
          <w:rFonts w:ascii="Times New Roman" w:hAnsi="Times New Roman" w:cs="Times New Roman"/>
        </w:rPr>
        <w:t>я-</w:t>
      </w:r>
      <w:proofErr w:type="gramEnd"/>
      <w:r w:rsidRPr="000B38B0">
        <w:rPr>
          <w:rFonts w:ascii="Times New Roman" w:hAnsi="Times New Roman" w:cs="Times New Roman"/>
        </w:rPr>
        <w:t xml:space="preserve"> тельности органов исполнительной власти субъектов Российской Федерации и территориальных органов федеральных органов испол- нительной власти». Правила подготовки нормативных правовых актов федеральных органов исполнительной власти и их государственной регистрации. Утверждены постановлением Правительства Российской Федерации от 13 августа1997 г. № 1009 (в ред. от 31.07.2017). Типовой регламент внутренней организации федеральных орг</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нов исполнительной власти. Утвержден постановлением Правител</w:t>
      </w:r>
      <w:proofErr w:type="gramStart"/>
      <w:r w:rsidRPr="000B38B0">
        <w:rPr>
          <w:rFonts w:ascii="Times New Roman" w:hAnsi="Times New Roman" w:cs="Times New Roman"/>
        </w:rPr>
        <w:t>ь-</w:t>
      </w:r>
      <w:proofErr w:type="gramEnd"/>
      <w:r w:rsidRPr="000B38B0">
        <w:rPr>
          <w:rFonts w:ascii="Times New Roman" w:hAnsi="Times New Roman" w:cs="Times New Roman"/>
        </w:rPr>
        <w:t xml:space="preserve"> ства Российской Федерации от 28 июля 2005 г. № 452 (в ред. от 10.07.2017). Типовой регламент взаимодействия федеральных органов испо</w:t>
      </w:r>
      <w:proofErr w:type="gramStart"/>
      <w:r w:rsidRPr="000B38B0">
        <w:rPr>
          <w:rFonts w:ascii="Times New Roman" w:hAnsi="Times New Roman" w:cs="Times New Roman"/>
        </w:rPr>
        <w:t>л-</w:t>
      </w:r>
      <w:proofErr w:type="gramEnd"/>
      <w:r w:rsidRPr="000B38B0">
        <w:rPr>
          <w:rFonts w:ascii="Times New Roman" w:hAnsi="Times New Roman" w:cs="Times New Roman"/>
        </w:rPr>
        <w:t xml:space="preserve"> нительной власти. Утвержден постановлением Правительства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сийской Федерации от 19 января 2005 г. № 30 (в ред. от 10.07.2017). Постановление Правительства Российской Федерации от 11 ноя</w:t>
      </w:r>
      <w:proofErr w:type="gramStart"/>
      <w:r w:rsidRPr="000B38B0">
        <w:rPr>
          <w:rFonts w:ascii="Times New Roman" w:hAnsi="Times New Roman" w:cs="Times New Roman"/>
        </w:rPr>
        <w:t>б-</w:t>
      </w:r>
      <w:proofErr w:type="gramEnd"/>
      <w:r w:rsidRPr="000B38B0">
        <w:rPr>
          <w:rFonts w:ascii="Times New Roman" w:hAnsi="Times New Roman" w:cs="Times New Roman"/>
        </w:rPr>
        <w:t xml:space="preserve"> ря 2005 г. № 679 (в ред. от 16.05.2011) «О Порядке разработки и утверждения административных регламентов исполнения государ- ственных функций». Постановление Правительства Российской Федерации от 26 июня 2008 г. № 475 (в ред. от 10.09.2016) «Об утверждении Правил освид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 вил определения наличия наркотических средств или психотропных веществ в организме человека при проведении медицинского осв</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детельствования на состояние опьянения лица, которое управляет транспортным средством». 117 Правила делопроизводства в федеральных органах исполнитель- ной власти. Утверждены постановлением Правительства Российской Федерации от 15 июня 2009 г. № 477 (в ред. от 26.04.2016). Положение о единой системе межведомственного электронного взаимодействия. Утверждено постановлением Правительства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сийской Федерации от 8 сентября 2010 г. № 697 (в ред. от 26.10.2017). Постановление Правительства Российской Федерации от 16 мая 2011 г. № 373 (в ред. от 25.10.2017) «О разработке и утверждении а</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министративных регламентов исполнения государственных функций и административных регламентов предоставления государственных услуг». Постановление Правительства Российской Федерации от 27 се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тября 2011 № 797 (в ред. от 23.11.2017)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 Правительства Российской Федерации от 24 о</w:t>
      </w:r>
      <w:proofErr w:type="gramStart"/>
      <w:r w:rsidRPr="000B38B0">
        <w:rPr>
          <w:rFonts w:ascii="Times New Roman" w:hAnsi="Times New Roman" w:cs="Times New Roman"/>
        </w:rPr>
        <w:t>к-</w:t>
      </w:r>
      <w:proofErr w:type="gramEnd"/>
      <w:r w:rsidRPr="000B38B0">
        <w:rPr>
          <w:rFonts w:ascii="Times New Roman" w:hAnsi="Times New Roman" w:cs="Times New Roman"/>
        </w:rPr>
        <w:t xml:space="preserve"> тября 2011 № 861 (в ред. от 25.10.2017) «О федеральных государ- ственных информационных системах, обеспечивающих предоставле- 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ционной системе "Единый портал государственных и муниципальных услуг (функций)"», «Требованиями к региональным порталам госу- дарственных и муниципальных услуг (функций)»). Положение об условиях содержания, нормах питания и порядке медицинского обслуживания задержанных лиц в территориальных органах министерства внутренних дел Российской Федерации. Утверждено постановлением Правительства Российской Федерации от 16 апреля 2012 г. № 301 (в ред. от 26.11.2013). Постановление Правительства Российской Федерации от 16 авг</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ста 2012 № 840 (в ред. от 25.10.2017) «О порядке подачи и рассмотре- ния жалоб на решения и действия (бездействие) федеральных орга- нов исполнительной власти и их должностных лиц, федеральных гос- 118 ударственных служащих, должностных лиц государственных вне- бюджетных фондов Российской Федерации, а также государственных корпораций, которые в соответствии с Федеральным законом наде- лены полномочиями по предоставлению государственных услуг в установленной сфере деятельности, и их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w:t>
      </w:r>
      <w:proofErr w:type="gramStart"/>
      <w:r w:rsidRPr="000B38B0">
        <w:rPr>
          <w:rFonts w:ascii="Times New Roman" w:hAnsi="Times New Roman" w:cs="Times New Roman"/>
        </w:rPr>
        <w:t>ж-</w:t>
      </w:r>
      <w:proofErr w:type="gramEnd"/>
      <w:r w:rsidRPr="000B38B0">
        <w:rPr>
          <w:rFonts w:ascii="Times New Roman" w:hAnsi="Times New Roman" w:cs="Times New Roman"/>
        </w:rPr>
        <w:t xml:space="preserve"> ностных лиц государственных внебюджетных фондов Российской Федерации, а также государственных корпораций, которые в соответ- ствии с </w:t>
      </w:r>
      <w:r w:rsidRPr="000B38B0">
        <w:rPr>
          <w:rFonts w:ascii="Times New Roman" w:hAnsi="Times New Roman" w:cs="Times New Roman"/>
        </w:rPr>
        <w:lastRenderedPageBreak/>
        <w:t>федеральным законом наделены полномочиями по предо- ставлению государственных услуг в установленной сфере деятельн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сти, и их должностных лиц»). Постановление Правительства Российской Федерации от 27 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кабря 2012 г. № 1424 «Об утверждении Положения об уничтожении изъятых у граждан и должностных лиц документов, имеющих при- знаки подделки, а также вещей, изъятых из гражданского оборота или ограниченно оборотоспособных, находящихся у них без специ- ального разрешения». Постановление Правительства Российской Федерации от 18 фе</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раля 2013 г. № 134 «О порядке применения аудиовизуальных, элек- тронных и иных технических средств контроля, которые могут ис- пользоваться в целях осуществления контроля за нахождением подо- зреваемого или обвиняемого в месте исполнения меры пресечения в виде домашнего ареста и за соблюдением им наложенных судом за- претов и (или) ограничений». Постановление Правительства Российской Федерации от 9 июля 2013 г. № 576 «Об установлении срока подготовки и направления 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вета на межведомственный запрос о наличии (об отсутствии) суди- мости и (или) факта уголовного преследования либо о прекращении уголовного преследования, а также о нахождении в розыске». Правила возврата водительского удостоверения после утраты 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нований прекращения действия права на управление транспортными средствами. Утверждены Постановлением Правительства Российской Федерации от 24 ноября 2014 г. № 1191. Правила направления на медицинское освидетельствование на с</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стояние опьянения лиц, совершивших административные правона- рушения. Утверждены постановлением Правительства Российской Федерации от 23 января 2015 г. № 37. 119 Постановление Правительства Российской Федерации от 26 марта 2016 г. № 236 «О требованиях к предоставлению в электронной фо</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ме государственных и муниципальных услуг». Приказ Генпрокуратуры России № 39, МВД России № 1070, МЧС России № 1021, Минюста России № 253, ФСБ России № 780, Минэк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номразвития России № 353, ФСКН России № 399 от 29.12.2005 (в ред. от 20.02.2014) «О едином учете преступлений» (вместе с "Типовым положением о едином порядке организации приема, регистрации и проверки сообщений о преступлениях", "Положением о едином по- рядке регистрации уголовных дел и учета преступлений", "Инструк- </w:t>
      </w:r>
      <w:proofErr w:type="gramStart"/>
      <w:r w:rsidRPr="000B38B0">
        <w:rPr>
          <w:rFonts w:ascii="Times New Roman" w:hAnsi="Times New Roman" w:cs="Times New Roman"/>
        </w:rPr>
        <w:t>цией о порядке заполнения и представления учетных документов").</w:t>
      </w:r>
      <w:proofErr w:type="gramEnd"/>
      <w:r w:rsidRPr="000B38B0">
        <w:rPr>
          <w:rFonts w:ascii="Times New Roman" w:hAnsi="Times New Roman" w:cs="Times New Roman"/>
        </w:rPr>
        <w:t xml:space="preserve"> Инструкция о порядке организации приема, регистрации и пр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верки в Федеральной службе судебных приставов сообщений о пре- ступлениях. </w:t>
      </w:r>
      <w:proofErr w:type="gramStart"/>
      <w:r w:rsidRPr="000B38B0">
        <w:rPr>
          <w:rFonts w:ascii="Times New Roman" w:hAnsi="Times New Roman" w:cs="Times New Roman"/>
        </w:rPr>
        <w:t>Утверждена</w:t>
      </w:r>
      <w:proofErr w:type="gramEnd"/>
      <w:r w:rsidRPr="000B38B0">
        <w:rPr>
          <w:rFonts w:ascii="Times New Roman" w:hAnsi="Times New Roman" w:cs="Times New Roman"/>
        </w:rPr>
        <w:t xml:space="preserve"> приказом Минюста России от 2 мая 2006 г. № 139. Инструкция о приеме, регистрации и проверке в учреждениях и органах уголовно-исполнительной системы сообщений о преступл</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ниях и происшествиях. </w:t>
      </w:r>
      <w:proofErr w:type="gramStart"/>
      <w:r w:rsidRPr="000B38B0">
        <w:rPr>
          <w:rFonts w:ascii="Times New Roman" w:hAnsi="Times New Roman" w:cs="Times New Roman"/>
        </w:rPr>
        <w:t>Утверждена</w:t>
      </w:r>
      <w:proofErr w:type="gramEnd"/>
      <w:r w:rsidRPr="000B38B0">
        <w:rPr>
          <w:rFonts w:ascii="Times New Roman" w:hAnsi="Times New Roman" w:cs="Times New Roman"/>
        </w:rPr>
        <w:t xml:space="preserve"> приказом Минюста России от 11 июля 2006 г. № 250 (в ред. от 07.11.2013). Административный регламент предоставления Министерством юстиции Российской Федерации государственной услуги по прин</w:t>
      </w:r>
      <w:proofErr w:type="gramStart"/>
      <w:r w:rsidRPr="000B38B0">
        <w:rPr>
          <w:rFonts w:ascii="Times New Roman" w:hAnsi="Times New Roman" w:cs="Times New Roman"/>
        </w:rPr>
        <w:t>я-</w:t>
      </w:r>
      <w:proofErr w:type="gramEnd"/>
      <w:r w:rsidRPr="000B38B0">
        <w:rPr>
          <w:rFonts w:ascii="Times New Roman" w:hAnsi="Times New Roman" w:cs="Times New Roman"/>
        </w:rPr>
        <w:t xml:space="preserve"> тию решения о государственной регистрации некоммерческих орга- низаций. Утвержден приказом Минюста России от 30 декабря 2011 г. № 455 (в ред. от 21.11.2017). Инструкция о порядке приема, регистрации и проверки в там</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женных органах Российской Федерации сообщений о преступлениях. </w:t>
      </w:r>
      <w:proofErr w:type="gramStart"/>
      <w:r w:rsidRPr="000B38B0">
        <w:rPr>
          <w:rFonts w:ascii="Times New Roman" w:hAnsi="Times New Roman" w:cs="Times New Roman"/>
        </w:rPr>
        <w:t>Утверждена</w:t>
      </w:r>
      <w:proofErr w:type="gramEnd"/>
      <w:r w:rsidRPr="000B38B0">
        <w:rPr>
          <w:rFonts w:ascii="Times New Roman" w:hAnsi="Times New Roman" w:cs="Times New Roman"/>
        </w:rPr>
        <w:t xml:space="preserve"> приказом ФТС России от 12 января 2007 г. № 23 (в ред. от 13.01. 2012). Регламент Федеральной службы безопасности Российской Фед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рации. Утвержден приказом ФСБ России от 18 сентября 2008 г. №464 (в ред. от 13.12.2015). </w:t>
      </w:r>
      <w:proofErr w:type="gramStart"/>
      <w:r w:rsidRPr="000B38B0">
        <w:rPr>
          <w:rFonts w:ascii="Times New Roman" w:hAnsi="Times New Roman" w:cs="Times New Roman"/>
        </w:rPr>
        <w:t>Приказ МВД России от 8 июля 2011 г. № 818 (в ред. от 29.03.2017)) «О порядке осуществления административного надзора за лицами, освобожденными из мест лишения свободы».</w:t>
      </w:r>
      <w:proofErr w:type="gramEnd"/>
      <w:r w:rsidRPr="000B38B0">
        <w:rPr>
          <w:rFonts w:ascii="Times New Roman" w:hAnsi="Times New Roman" w:cs="Times New Roman"/>
        </w:rPr>
        <w:t xml:space="preserve"> Административный регламент Министерства внутренних дел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сийской Федерации по предоставлению государственной услуги по выдаче справок о наличии (отсутствии) судимости и (или) факта уго- ловного преследования либо о прекращении уголовного преследова- ния. Утвержден приказом МВД России от 7 ноября 2011 г. № 1121 (в ред. от 22.08.2017). 120 Приказ МЧС России от 5 апреля 2012 г. № 176 (в ред. от 27.12.2013) «Об утверждении Перечня должностных лиц органов федерального государственного пожарного надзора федеральной противопожарной службы Государственной противопожарной службы, уполномоче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ных составлять протоколы об административных правонарушениях». Приказ Минюста России от 30 ноября 2012 г. № 223 «О порядке в</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дения реестра некоммерческих организаций, выполняющих функции иностранного агента». Наставление о порядке исполнения обязанностей и реализации прав полиции в дежурной части территориального органа МВД Ро</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сии после доставления граждан. Утверждено приказом МВД России от 30 апреля 2012 г. № 389 (в ред. от 19.06.2014). Приказ Минюста России от 16 апреля 2013 г. № 50 «О форме и ср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ках представления в Министерство юстиции Российской Федерации отчетности некоммерческих организаций, выполняющих функции иностранного агента». Порядок организации оказания медицинской помощи задержа</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ным лицам в территориальных органах МВД России. Утвержден пр</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казом </w:t>
      </w:r>
      <w:r w:rsidRPr="000B38B0">
        <w:rPr>
          <w:rFonts w:ascii="Times New Roman" w:hAnsi="Times New Roman" w:cs="Times New Roman"/>
        </w:rPr>
        <w:lastRenderedPageBreak/>
        <w:t>МВД России от 18 марта 2013 г. № 141 (в ред. от 05.05.2014). Приказ МВД России от 17 октября 2013 г. № 850 «Об утверждении Регламента Министерства внутренних дел Российской Федерации». Приказ МВД России от 12 сентября 2013 г. № 707 (в ред. от 01.12.2016) «Об утверждении Инструкции об организации рассмо</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рения обращений граждан в системе Министерства внутренних дел Российской Федерации». Приказ Минюста России от 4 октября 2013 г. № 187 (в ред. от 23.06.2016) «Об утверждении Порядка организации работы по пров</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дению антикоррупционной экспертизы нормативных правовых ак- тов, проектов нормативных правовых актов и иных документов структурными подразделениями Министерства юстиции Российской Федерации». Приказ МВД России от 10 февраля 2014 г. № 83 «Об утверждении Правил внутреннего распорядка в местах отбывания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тивного ареста». Приказ МВД России от 29 августа 2014 г. № 736 (в ред. от 07.11.2016) «Об утверждении Инструкции о порядке приема, рег</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 ствиях». 121 Приказ Минюста России от 11 сентября 2014 г. № 191 «Об утвер- ждении Порядка исполнения Федеральной службой судебных пр</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ставов постановления судьи о помещении иностранного гражданина или лица без гражданства в специальное учреждение, предусмотрен- ное законодательством Российской Федерации». Приказ МВД России, Генпрокуратуры России. СК России от 16 я</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варя 2015 г. № 38/14/5 «Об утверждении Инструкции о порядке рас- смотрения заявлений, сообщений о преступлениях и иной информа- ции о происшествиях, связанных с безвестным исчезновением лиц». Приказ МВД России от 28 мая 2014 г. № 446 (в ред. от 30.09.2016) «Об утверждении Перечня должностных лиц органов внутренних дел Российской Федерации, правомочных получать в кредитных орган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зациях на основании судебных решений справки по операциям и сче- там юридических лиц и индивидуальных предпринимателей, по опе- рациям, счетам и вкладам физических лиц». Административный регламент Федеральной службы госуда</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ственной регистрации, кадастра и картографии по предоставлению государственной услуги по предоставлению сведений, внесенных в государственный кадастр недвижимости. Утвержден приказом Минэкономразвития России от 18 мая 2012 г. № 292 (в ред. от 13.04.2013). Приказ МВД России от 22 августа 2012 г. № 808 «О создании сист</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мы "горячей линии МВД России"». Приказ Генеральной прокуратуры Российской Федерации, 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стерства внутренних дел Российской Федерации, Федеральной служ- бы безопасности Российской Федерации, Следственного комитета Российской Федерации, Федеральной службы Российской Федерации по контролю за оборотом наркотиков, Федеральной таможенной службы, Федеральной службы исполнения наказаний, Министерства обороны Российской Федерации, Федеральной службы судебных при- ставов, Министерства Российской Федерации по делам гражданской обороны, чрезвычайным ситуациям и ликвидации последствий сти- хийных бедствий от 26 марта 2014 г. № 147/209/187/23/119/596/ 149/196/110/154 «Об усилении прокурорского надзора и ведо</w:t>
      </w:r>
      <w:proofErr w:type="gramStart"/>
      <w:r w:rsidRPr="000B38B0">
        <w:rPr>
          <w:rFonts w:ascii="Times New Roman" w:hAnsi="Times New Roman" w:cs="Times New Roman"/>
        </w:rPr>
        <w:t>м-</w:t>
      </w:r>
      <w:proofErr w:type="gramEnd"/>
      <w:r w:rsidRPr="000B38B0">
        <w:rPr>
          <w:rFonts w:ascii="Times New Roman" w:hAnsi="Times New Roman" w:cs="Times New Roman"/>
        </w:rPr>
        <w:t xml:space="preserve"> ственного контроля за законностью процессуальных действий и при- нимаемых решений об отказе в возбуждении уголовного дела при разрешении сообщений о преступлениях». Приказ МВД России от 29 августа 2014 г. № 736 (в ред. от 07.11.2016) «Об утверждении Инструкции о порядке приема, рег</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страции и разрешения в территориальных органах Министерства 122 внутренних дел Российской Федерации заявлений и сообщений о преступлениях, об административных правонарушениях, о происше- ствиях». Приказ Минюста России от 11 сентября 2014 г. № 191 «Об утве</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ждении Порядка исполнения Федеральной службой судебных при- ставов постановления судьи о помещении иностранного гражданина или лица без гражданства в специальное учреждение, предусмотрен- ное законодательством Российской Федерации». Приказ Минэкономразвития России от 07.06.2017 № 278 «Об утверждении Административного регламента Федеральной службы государственной регистрации, кадастра и картографии по предоста</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лению государственной услуги по государственному кадастровому учету и (или) государственной регистрации прав на недвижимое имущество». Приказ МВД России от 23 августа 2017 г. № 664 «Об утверждении Административного регламента исполнения Министерством вну</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ренних дел Российской Федерации государственной функции по осу- ществлению федерального государственного надзора за соблюдени- ем участниками дорожного движения требований законодательства Российской Федерации в области безопасности дорожного движе- ния». Приказ МВД России от 30.08.2017 № 685 «О должностных лицах системы Министерства внутренних дел Российской Федерации, упо</w:t>
      </w:r>
      <w:proofErr w:type="gramStart"/>
      <w:r w:rsidRPr="000B38B0">
        <w:rPr>
          <w:rFonts w:ascii="Times New Roman" w:hAnsi="Times New Roman" w:cs="Times New Roman"/>
        </w:rPr>
        <w:t>л-</w:t>
      </w:r>
      <w:proofErr w:type="gramEnd"/>
      <w:r w:rsidRPr="000B38B0">
        <w:rPr>
          <w:rFonts w:ascii="Times New Roman" w:hAnsi="Times New Roman" w:cs="Times New Roman"/>
        </w:rPr>
        <w:t xml:space="preserve"> номоченных составлять протоколы об административных правона- рушениях и осуществлять административное задержание». Закон Саратовской области от 4 мая 2009 г. № 41-</w:t>
      </w:r>
      <w:r w:rsidRPr="000B38B0">
        <w:rPr>
          <w:rFonts w:ascii="Times New Roman" w:hAnsi="Times New Roman" w:cs="Times New Roman"/>
        </w:rPr>
        <w:lastRenderedPageBreak/>
        <w:t>ЗСО (в ред. от 24.12.2015) «Об административных комиссиях и наделении органов местного самоуправления государственными полномочиями по обр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зованию и обеспечению деятельности административных комиссий, определению перечня должностных лиц, уполномоченных состав- лять протоколы об административных правонарушениях». </w:t>
      </w:r>
      <w:proofErr w:type="gramStart"/>
      <w:r w:rsidRPr="000B38B0">
        <w:rPr>
          <w:rFonts w:ascii="Times New Roman" w:hAnsi="Times New Roman" w:cs="Times New Roman"/>
        </w:rPr>
        <w:t>Закон Саратовской области от 29.07.2009 № 104-ЗСО (в ред. от 26.10.2017) «Об административных правонарушениях на территории Саратовской области» Вместе с: - Приложением 1 к закону (Перечень должностных лиц органов местного самоуправления, которые вправе составлять протоколы об административных правонарушениях, предусмотренных частью 1 статьи 19.4, статьей 19.4.1, частью 1 статьи 19.5, статьей 19.7 Кодекса Российской Федерации об административных правонарушениях, при осуществлении муниципального контроля, об</w:t>
      </w:r>
      <w:proofErr w:type="gramEnd"/>
      <w:r w:rsidRPr="000B38B0">
        <w:rPr>
          <w:rFonts w:ascii="Times New Roman" w:hAnsi="Times New Roman" w:cs="Times New Roman"/>
        </w:rPr>
        <w:t xml:space="preserve"> административных 123 правонарушениях, предусмотренных статьями 5.21, 15.1, 15.11, 15.14– 15.15.16, частью 1 статьи 19.4, статьей 19.4.1, частью 20 статьи 19.5, статьями 19.6 и 19.7 Кодекса Российской Федерации об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тивных правонарушениях, при осуществлении муниципального фи- нансового контроля); - Приложением 2 к закону (Перечень должностных лиц органов исполнительной власти области, осуществляющих лицензирование, которые вправе составлять протоколы об административных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нарушениях, предусмотренных частями 3 и 4 статьи 14.1, частями 2 и 3 статьи 19.20 Кодекса Российской Федерации об административных правонарушениях в отношении видов деятельности, лицензирование которых осуществляется указанными органами исполнительной вла- сти области); - Приложением 3 к закону (Перечень должностных лиц органов исполнительной власти области, осуществляющих лицензирование, которые вправе составлять протоколы об административных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нарушениях, предусмотренных частями 3 и 4 статьи 14.1, частями 2 и 3 статьи 19.20 Кодекса Российской Федерации об административных правонарушениях в отношении видов деятельности, лицензирование которых осуществляется указанными органами исполнительной вла- сти области). Постановление Конституционного Суда РФ от 18 июня 2012 г. № 19-П по делу о проверке конституционности части 1 статьи 1, части 1 статьи 2 и статьи 3 Федерального закона «О порядке рассмотрения обращений граждан Российской Федерации» в связи с запросом Зак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нодательного Собрания Ростовской области. Постановление Пленума Верховного Суда РФ от 24 марта 2005 г. № 5 (с изменениями, внесенными Постановлениями Пленума ВС от 11 ноября 2008 г. № 23; от 19 декабря 2013 г. № 40) «О некоторых 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просах, возникающих у судов при применении Кодекса Российской Федерации об административных правонарушениях». Постановление Пленума Верховного Суда РФ от 13 декабря 2012 г. № 35 «Об открытости и гласности судопроизводства и о доступе к информации о деятельности судов». Постановление Пленума Верховного Суда Российской Федерации от 29 мая 2014 г. № 8 (в ред. от 28 июня 2014 г. № 27) «О практике применения судами законодательства о воинской обязанности, вое</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ной службе и статусе военнослужащих». Постановление Пленума Верховного Суда РФ от 30 июня 2015 г. № 28 «О некоторых вопросах, возникающих при рассмотрении судами 124 дел об оспаривании </w:t>
      </w:r>
      <w:proofErr w:type="gramStart"/>
      <w:r w:rsidRPr="000B38B0">
        <w:rPr>
          <w:rFonts w:ascii="Times New Roman" w:hAnsi="Times New Roman" w:cs="Times New Roman"/>
        </w:rPr>
        <w:t>результатов определения кадастровой стоимости объектов недвижимости</w:t>
      </w:r>
      <w:proofErr w:type="gramEnd"/>
      <w:r w:rsidRPr="000B38B0">
        <w:rPr>
          <w:rFonts w:ascii="Times New Roman" w:hAnsi="Times New Roman" w:cs="Times New Roman"/>
        </w:rPr>
        <w:t>». Постановление Пленума Верховного Суда Российской Федерации от 27 сентября 2016 г. № 36 «О некоторых вопросах применения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дами Кодекса административного судопроизводства Российской Фе- дерации». Постановление Пленума Верховного Суда Российской Федерации Постановление Пленума Верховного Суда РФ от 27 декабря 2016 г. № 62 «О некоторых вопросах применения судами положений Гражда</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ского процессуального кодекса Российской Федерации и Арбитраж- ного процессуального кодекса Российской Федерации о приказном производстве». Постановление Пленума Верховного Суда Российской Федерации от 13 июня 2017 г. № 21 «О применении судами мер процессуального принуждения при рассмотрении административных дел». Базовая литература 1. Административное право России: учебник / А.И. Стахов, П.И. 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нонов; Росс правовая акад. Мин-ва юстиции РФ. М.: Юрайт, 2014. 2. Административное право России: учебник / А.П. Алехин, А.А. Кармолицкий; Моск гос. ун-т им. М.В. Ломоносова.3-е изд., пререраб и доп. М.: Зерцало-М, 2013. 3. Административное право: учебник / Б.В. Россинский, Ю.Н. Ст</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рилов. М., 2015. 4. Административное право: учебник / Б.В. Россинский, Ю.Н. Ст</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рилов. 4-е изд., пересмотр. и доп. М.: Норма, 2014. 5. Административное судопроизводство: учебник для студентов высших учебных заведений по направлению «Юриспруденция (сп</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циалист, бакалавр, магистр)» / под ред. В.В. Яркова. М.: Статут, 2016. 6. Административно-процессуальное право: курс лекций / Э.Л. Л</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щина, А.Д. Магденко. М., 2015. 7. Административно-процессуальное право: учеб</w:t>
      </w:r>
      <w:proofErr w:type="gramStart"/>
      <w:r w:rsidRPr="000B38B0">
        <w:rPr>
          <w:rFonts w:ascii="Times New Roman" w:hAnsi="Times New Roman" w:cs="Times New Roman"/>
        </w:rPr>
        <w:t>.</w:t>
      </w:r>
      <w:proofErr w:type="gramEnd"/>
      <w:r w:rsidRPr="000B38B0">
        <w:rPr>
          <w:rFonts w:ascii="Times New Roman" w:hAnsi="Times New Roman" w:cs="Times New Roman"/>
        </w:rPr>
        <w:t xml:space="preserve"> </w:t>
      </w:r>
      <w:proofErr w:type="gramStart"/>
      <w:r w:rsidRPr="000B38B0">
        <w:rPr>
          <w:rFonts w:ascii="Times New Roman" w:hAnsi="Times New Roman" w:cs="Times New Roman"/>
        </w:rPr>
        <w:t>п</w:t>
      </w:r>
      <w:proofErr w:type="gramEnd"/>
      <w:r w:rsidRPr="000B38B0">
        <w:rPr>
          <w:rFonts w:ascii="Times New Roman" w:hAnsi="Times New Roman" w:cs="Times New Roman"/>
        </w:rPr>
        <w:t>особие / А.Н. Миронов. М.: Форум, 2010. 8. Беспалов Ю.Ф. Комментарий к кодексу административного суд</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производства Российской </w:t>
      </w:r>
      <w:r w:rsidRPr="000B38B0">
        <w:rPr>
          <w:rFonts w:ascii="Times New Roman" w:hAnsi="Times New Roman" w:cs="Times New Roman"/>
        </w:rPr>
        <w:lastRenderedPageBreak/>
        <w:t>Федерации (постатейный, научно- практический). М.: Проспект, 2016. 9. Кодекс Российской Федерации об административных правон</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рушениях. Постатейный научно-практический комментарий / под общ</w:t>
      </w:r>
      <w:proofErr w:type="gramStart"/>
      <w:r w:rsidRPr="000B38B0">
        <w:rPr>
          <w:rFonts w:ascii="Times New Roman" w:hAnsi="Times New Roman" w:cs="Times New Roman"/>
        </w:rPr>
        <w:t>.</w:t>
      </w:r>
      <w:proofErr w:type="gramEnd"/>
      <w:r w:rsidRPr="000B38B0">
        <w:rPr>
          <w:rFonts w:ascii="Times New Roman" w:hAnsi="Times New Roman" w:cs="Times New Roman"/>
        </w:rPr>
        <w:t xml:space="preserve"> </w:t>
      </w:r>
      <w:proofErr w:type="gramStart"/>
      <w:r w:rsidRPr="000B38B0">
        <w:rPr>
          <w:rFonts w:ascii="Times New Roman" w:hAnsi="Times New Roman" w:cs="Times New Roman"/>
        </w:rPr>
        <w:t>р</w:t>
      </w:r>
      <w:proofErr w:type="gramEnd"/>
      <w:r w:rsidRPr="000B38B0">
        <w:rPr>
          <w:rFonts w:ascii="Times New Roman" w:hAnsi="Times New Roman" w:cs="Times New Roman"/>
        </w:rPr>
        <w:t>ед. Б.В. Россинского // Консультант Плюс. 125 10. Комментарий к Кодексу административного судопроизводства Российской Федерации (поглавный) / О.В. Аксенова, С.А. Алешукина, Н.А. Антонова и др.; под ред. А.А. Муравьева. М.: Проспект, 2015. 11. Панова И.В. Административно-процессуальное право России. 3- е изд., пересмотр. М.: Норма, 2011. 12. Постатейный комментарий к Кодексу административного с</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допроизводства Российской Федерации / А.П. Рыжаков // Консуль- тант Плюс. 13. Сорокин В.Д. Административный процесс и административное право. СПб</w:t>
      </w:r>
      <w:proofErr w:type="gramStart"/>
      <w:r w:rsidRPr="000B38B0">
        <w:rPr>
          <w:rFonts w:ascii="Times New Roman" w:hAnsi="Times New Roman" w:cs="Times New Roman"/>
        </w:rPr>
        <w:t xml:space="preserve">.: </w:t>
      </w:r>
      <w:proofErr w:type="gramEnd"/>
      <w:r w:rsidRPr="000B38B0">
        <w:rPr>
          <w:rFonts w:ascii="Times New Roman" w:hAnsi="Times New Roman" w:cs="Times New Roman"/>
        </w:rPr>
        <w:t>Юр. институт, 2002. Основная литература 1. Аврутин Ю.Е. Проблемы законодательной модернизации мех</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низма административно-правового регулирования в контексте обес- печения надлежащего публичного управления // Административное право и процесс. 2015. № 8. С. 7-14. 2. Аврутин Ю.Е. Место института административного судопрои</w:t>
      </w:r>
      <w:proofErr w:type="gramStart"/>
      <w:r w:rsidRPr="000B38B0">
        <w:rPr>
          <w:rFonts w:ascii="Times New Roman" w:hAnsi="Times New Roman" w:cs="Times New Roman"/>
        </w:rPr>
        <w:t>з-</w:t>
      </w:r>
      <w:proofErr w:type="gramEnd"/>
      <w:r w:rsidRPr="000B38B0">
        <w:rPr>
          <w:rFonts w:ascii="Times New Roman" w:hAnsi="Times New Roman" w:cs="Times New Roman"/>
        </w:rPr>
        <w:t xml:space="preserve"> водства в правовой системе современной России в контексте обеспе- чения надлежащего государственного управления // Администра- тивное право и процесс. 2015. № 11. С. 4-15. 3. Административная ответственность: Вопросы теории и практ</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ки / под ред. Н.Ю. Хаманевой. М.: ИГП РАН, 2013. 4. Административное судопроизводство в Российской Федерации: развитие теории и формирование административно-процессуального законодательства / Сер</w:t>
      </w:r>
      <w:proofErr w:type="gramStart"/>
      <w:r w:rsidRPr="000B38B0">
        <w:rPr>
          <w:rFonts w:ascii="Times New Roman" w:hAnsi="Times New Roman" w:cs="Times New Roman"/>
        </w:rPr>
        <w:t xml:space="preserve">.: </w:t>
      </w:r>
      <w:proofErr w:type="gramEnd"/>
      <w:r w:rsidRPr="000B38B0">
        <w:rPr>
          <w:rFonts w:ascii="Times New Roman" w:hAnsi="Times New Roman" w:cs="Times New Roman"/>
        </w:rPr>
        <w:t>Юбилеи, конференции, форумы. Вып. 7. 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ронеж: Изд-во Воронежск. гос. ун-та, 2013. 5. Административная юрисдикция: учеб</w:t>
      </w:r>
      <w:proofErr w:type="gramStart"/>
      <w:r w:rsidRPr="000B38B0">
        <w:rPr>
          <w:rFonts w:ascii="Times New Roman" w:hAnsi="Times New Roman" w:cs="Times New Roman"/>
        </w:rPr>
        <w:t>.</w:t>
      </w:r>
      <w:proofErr w:type="gramEnd"/>
      <w:r w:rsidRPr="000B38B0">
        <w:rPr>
          <w:rFonts w:ascii="Times New Roman" w:hAnsi="Times New Roman" w:cs="Times New Roman"/>
        </w:rPr>
        <w:t xml:space="preserve"> </w:t>
      </w:r>
      <w:proofErr w:type="gramStart"/>
      <w:r w:rsidRPr="000B38B0">
        <w:rPr>
          <w:rFonts w:ascii="Times New Roman" w:hAnsi="Times New Roman" w:cs="Times New Roman"/>
        </w:rPr>
        <w:t>п</w:t>
      </w:r>
      <w:proofErr w:type="gramEnd"/>
      <w:r w:rsidRPr="000B38B0">
        <w:rPr>
          <w:rFonts w:ascii="Times New Roman" w:hAnsi="Times New Roman" w:cs="Times New Roman"/>
        </w:rPr>
        <w:t>особие / Московский университет МВД России; С.Н. Бочаров и др. М.: Щит-М, 2015. 6. Бакурова Н.Н. Административный процесс: содержание и новые подходы к структуре // Административное право и процесс. 2015. № 4. С. 51-55. 7. Бахрах Д.Н. Административное судопроизводство,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тивная юстиция и административный процесс // Государство и пра- во. 2005. № 2. С. 19-25. 8. Зуева Л.Ю. Классификация процессуальных документов в адм</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нистративном судопроизводстве // Административное право и про- цесс. 2015. № 12. С. 14-17. 126 9. Канунникова Н.Г. Теоретические аспекты административного судопроизводства в российской судебной системе // Администрати</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ное право и процесс. 2015. № 8. С. 14-17. 10. Каплунов А.И. О правомерности применения сотрудниками п</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лиции огнестрельного оружия для остановки транспортного средства // Административное право и процесс. 2015. № 4. С. 36-41. 11. Кивич Ю.В. К дискуссии по вопросу о теории и структуре адм</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нистративного процесса // Актуальные проблемы административно- го и административно-процессуального права. М., 2003. С. 139-140. 12. Кисин В.Р., Попугаев Ю.И. Этапы реализации административной ответственности и проблемы их правового регулирования // Адм</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нистративное право и процесс. 2015. № 8. С. 25-32. 13. Кононов П.И. Административное судопроизводство как стру</w:t>
      </w:r>
      <w:proofErr w:type="gramStart"/>
      <w:r w:rsidRPr="000B38B0">
        <w:rPr>
          <w:rFonts w:ascii="Times New Roman" w:hAnsi="Times New Roman" w:cs="Times New Roman"/>
        </w:rPr>
        <w:t>к-</w:t>
      </w:r>
      <w:proofErr w:type="gramEnd"/>
      <w:r w:rsidRPr="000B38B0">
        <w:rPr>
          <w:rFonts w:ascii="Times New Roman" w:hAnsi="Times New Roman" w:cs="Times New Roman"/>
        </w:rPr>
        <w:t xml:space="preserve"> турная часть административного процесса // Административное право и процесс. 2015. № 11. С. 38-42. 14. Кононов П.И. Административно-процессуальное законодател</w:t>
      </w:r>
      <w:proofErr w:type="gramStart"/>
      <w:r w:rsidRPr="000B38B0">
        <w:rPr>
          <w:rFonts w:ascii="Times New Roman" w:hAnsi="Times New Roman" w:cs="Times New Roman"/>
        </w:rPr>
        <w:t>ь-</w:t>
      </w:r>
      <w:proofErr w:type="gramEnd"/>
      <w:r w:rsidRPr="000B38B0">
        <w:rPr>
          <w:rFonts w:ascii="Times New Roman" w:hAnsi="Times New Roman" w:cs="Times New Roman"/>
        </w:rPr>
        <w:t xml:space="preserve"> ство и проблемы кодификации: дис. … д-ра юрид. наук. М., 2001. 15. Краснов А., Круглова Ю. Административная ответственность: учеб</w:t>
      </w:r>
      <w:proofErr w:type="gramStart"/>
      <w:r w:rsidRPr="000B38B0">
        <w:rPr>
          <w:rFonts w:ascii="Times New Roman" w:hAnsi="Times New Roman" w:cs="Times New Roman"/>
        </w:rPr>
        <w:t>.-</w:t>
      </w:r>
      <w:proofErr w:type="gramEnd"/>
      <w:r w:rsidRPr="000B38B0">
        <w:rPr>
          <w:rFonts w:ascii="Times New Roman" w:hAnsi="Times New Roman" w:cs="Times New Roman"/>
        </w:rPr>
        <w:t>метод. комплекс. Сборник административно-процессуальных документов. М.: Проспект, 2015. 16. Лупарев Е.Б. Теория правоприменительных отношений и пе</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спективы развития административно-процессуального законода- тельства // Российская юстиция. 2011. № 6. 17. Новиков А.В. Административно-процессуальная форма: научные и правовые реалии // Административное право и процесс. 2015. № 11. С. 70-80. 18. Ордина О.Н. К вопросу о принятии Административн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процедурного кодекса Российской Федерации // Административное право и процесс. 2015. № 4. С. 48-50. 19. Панова И.В. Административное судопроизводство или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стративный суд? // Административное право и процесс. 2013. № 5. 20. Попугаев Ю.И. Содержание и оптимизация правового регулир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вания стадии возбуждения дела об административном правонаруше- нии // Административное право и процесс. 2015. № 4. С. 14-19. 21. Россинский Б.В. О полномочиях Российской Федерации и суб</w:t>
      </w:r>
      <w:proofErr w:type="gramStart"/>
      <w:r w:rsidRPr="000B38B0">
        <w:rPr>
          <w:rFonts w:ascii="Times New Roman" w:hAnsi="Times New Roman" w:cs="Times New Roman"/>
        </w:rPr>
        <w:t>ъ-</w:t>
      </w:r>
      <w:proofErr w:type="gramEnd"/>
      <w:r w:rsidRPr="000B38B0">
        <w:rPr>
          <w:rFonts w:ascii="Times New Roman" w:hAnsi="Times New Roman" w:cs="Times New Roman"/>
        </w:rPr>
        <w:t xml:space="preserve"> ектов Российской Федерации в области установления администра- тивной ответственности // Административное право и процесс. 2015. № 6. С. 26-31. 127 22. Саидов З.А. Функции административно-правового регулиров</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ния российской экономики // Российская юстиция. 2016. № 1 (ян- варь). С. 17-19. 23. Старилов Ю.Н. Станет ли Кодекс административного судопр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изводства Российской Федерации основой для развития законода- тельства об административных процедурах? // Административное право и процесс. 2015. № 11. С. 15-22. 24. Стахов А.И. Федеральное административно-процессуальное з</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конодательство: понятие, некоторые особенности структуры и со- держания // Административное право и процесс. 2013. № 2. С. 13-16. 25. Стахов А.И. Административно-процессуальное право как рег</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лятор административного </w:t>
      </w:r>
      <w:r w:rsidRPr="000B38B0">
        <w:rPr>
          <w:rFonts w:ascii="Times New Roman" w:hAnsi="Times New Roman" w:cs="Times New Roman"/>
        </w:rPr>
        <w:lastRenderedPageBreak/>
        <w:t>судопроизводства в России // Админи- стративное право и процесс. 2015. № 11. С. 43-49. 26. Хаустова С.И. Вопросы соблюдения сроков давности привлеч</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к административной ответственности в случаях отказа в возбуж- дении уголовного дела или его прекращения // Административное право и процесс. 2015. № 8. С. 33-37. 27. Хорьков В.Н. Обязанности лица, в отношении которого ведется производство по делу об административном правонарушении // А</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министративное право и процесс. 2015. № 4. С. 28-31. Дополнительная литература 1. Агафонова Н.Ю. Дисциплинарная ответственность госуда</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ственных гражданских служащих: автореф. дис. … канд. юрид. наук. Саратов, 2013. 2. Административное право зарубежных стран: учебник / под ред. В.Я. Кикотя, Т.А. Василевича, Н.В. Румяцева. М., 2012. 3. Административные регламенты федеральных органов исполн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тельной власти Российской Федерации: вопросы теории: монография / К.В. Давыдов; под ред. Ю.Н. Старилова // Консультант Плюс. 4. Алиев Т.Т., Царев С.Ю. Трудовые правонарушения: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тивно-процессуальный аспект. Саратов, 2012. 5. Гриб В.В. Обращение граждан в органы государственной и мес</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ной власти как эффективная правовая форма воздействия на публич- ную власть // Юридический мир. 2010. № 12. 6. Давыдов К.В. Административные регламенты федеральных о</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ганов исполнительной власти Российской Федерации: теоретико- 128 правовое исследование: автореф. дис. … канд. юрид. наук. Воронеж, 2009. 7. Дорогин В.Г., Архипов М.В. Административно-юрисдикционная деятельность органов внутренних дел. Саратов, 2007. 8. Дорогин В.Г., Назаров В.Ю. Служебная дисциплина и дисципл</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нарная ответственность в системе государственной правоохрани- тельной службы Российской Федерации: учеб. пособие. Саратов, 2010. 9. Емельянов Ю.С. Административно-правовое регулирование п</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рядка разработки, принятия и регистрации нормативных правовых актов федеральных органов исполнительной власти: дис. … канд. юрид. наук. М., 2007. 10. Зайцев И.А. Актуальные проблемы производства по делам об административных правонарушениях // Административное право и процесс. 2010. № 3. С. 30-32. 11. Зайцев Р.Я. Проблемы назначения административного выдв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рения за пределы Российской Федерации // Административное право и процесс. 2015. № 9. С. 50-52. 12. Зуева Л.Ю. О стадиях и сроках производства по администрати</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ному делу // Административное право и процесс. 2015. № 9. С. 45-50. 13. Кипер Н.Г. Административно-правовой спор (теоретические проблемы) // Юридический мир. 2007. № 12. 14. Киричёк Е.В. Взаимодействие полиции и институтов гражда</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ского общества в Российской Федерации // Административное право и процесс. 2015. № 7. С. 28-33. 15. Кисин В.Р., Попугаев Ю.И. Этапы реализации административной ответственности и проблемы их правового регулирования // Адм</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нистративное право и процесс. 2015. № 8. С. 25-32. 16. Козак Д.Н. Суд в современном мире: проблемы и перспективы // Российская юстиция. 2001. № 9. 17. Козлова Л.С. Институт административной юстиции в структуре административного права // Административное право и процесс. 2006. № 1. 18. Конин Н.М. К вопросу о понятии и видах административных процедур // Административное право и процесс. 2007. № 6. 19. Корф С.А. Административная юстиция в России. СПб</w:t>
      </w:r>
      <w:proofErr w:type="gramStart"/>
      <w:r w:rsidRPr="000B38B0">
        <w:rPr>
          <w:rFonts w:ascii="Times New Roman" w:hAnsi="Times New Roman" w:cs="Times New Roman"/>
        </w:rPr>
        <w:t xml:space="preserve">., </w:t>
      </w:r>
      <w:proofErr w:type="gramEnd"/>
      <w:r w:rsidRPr="000B38B0">
        <w:rPr>
          <w:rFonts w:ascii="Times New Roman" w:hAnsi="Times New Roman" w:cs="Times New Roman"/>
        </w:rPr>
        <w:t>1910. Т. 2. 20. Косоногова О.В. Рассмотрение дел об административных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нарушениях судьями арбитражных судов. Воронеж, 2007. 21. Лупарев Е.Б. Понятие и признаки адиинистративно-правового спора // Журнал российского права. 2002. № 2. С. 44-51. 129 22. Лупарев Е.Б. Теория правоприменительных отношений и пе</w:t>
      </w:r>
      <w:proofErr w:type="gramStart"/>
      <w:r w:rsidRPr="000B38B0">
        <w:rPr>
          <w:rFonts w:ascii="Times New Roman" w:hAnsi="Times New Roman" w:cs="Times New Roman"/>
        </w:rPr>
        <w:t>р-</w:t>
      </w:r>
      <w:proofErr w:type="gramEnd"/>
      <w:r w:rsidRPr="000B38B0">
        <w:rPr>
          <w:rFonts w:ascii="Times New Roman" w:hAnsi="Times New Roman" w:cs="Times New Roman"/>
        </w:rPr>
        <w:t xml:space="preserve"> спективы развития административно-процессуального законода- тельства // Российская юстиция. 2011. № 6. 23. Мамедов А.А. Электронное регламентирование деятельности исполнительных органов власти как вид административного проце</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са // Административное право и процесс. 2015. № 9. С. 42-45. 24. Маранц Ю.В. Обеспечительные меры по делам, возникающим из административных и иных публичных правоотношений // Арби</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ражный и гражданский процесс. 2004. № 4. С. 26-31. 25. Мартынов А.В. Актуальные проблемы реализации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тивных регламентов в сфере исполнительной власти // Администра- тивное и муниципальное право. 2009. № 11. С. 68-71. 26. Мартынов А.В. Участники административного судопроизво</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ства: понятие, виды и сравнительная характеристика с другими участниками судебных процессов // Административное право и про- цесс. 2015. № 11. С. 53-62. 27. Масленников М.Я. Административно-процессуальные нормы – содержательная база формирования Российского административн</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процессуального кодекса // Административное право и процесс. 2011. № 1. 28. Масленников М.Я. Административно-юрисдикционный процесс: понятие и соотношение с иными видами процессуально-правовой д</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ятельности // Государство и право. 2001. № 2. С. 15-21. 29. Масленников М.Я. Административно-юрисдикционный процесс: сущность и актуальные вопросы правоприменения по делам об а</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министративных правонарушениях. Воронеж: ВГУ, </w:t>
      </w:r>
      <w:r w:rsidRPr="000B38B0">
        <w:rPr>
          <w:rFonts w:ascii="Times New Roman" w:hAnsi="Times New Roman" w:cs="Times New Roman"/>
        </w:rPr>
        <w:lastRenderedPageBreak/>
        <w:t>1990. 30. Носова Ю.Б. Дисциплинарная ответственность государственных гражданских служащих Российской Федерации. Воронеж, 2011. 31. Павленко К.А. Служебная дисциплина в системе правоохран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тельной службы Российской Федерации. Воронеж, 2012. 32. Панова И.В. Актуальные проблемы административного проце</w:t>
      </w:r>
      <w:proofErr w:type="gramStart"/>
      <w:r w:rsidRPr="000B38B0">
        <w:rPr>
          <w:rFonts w:ascii="Times New Roman" w:hAnsi="Times New Roman" w:cs="Times New Roman"/>
        </w:rPr>
        <w:t>с-</w:t>
      </w:r>
      <w:proofErr w:type="gramEnd"/>
      <w:r w:rsidRPr="000B38B0">
        <w:rPr>
          <w:rFonts w:ascii="Times New Roman" w:hAnsi="Times New Roman" w:cs="Times New Roman"/>
        </w:rPr>
        <w:t xml:space="preserve"> са в Российской Федерации: автореф. дис. … д-ра юрид. наук. Екат</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ринбург, 2000. 33. Панова И.В. Административно-процессуальная деятельность в РФ. Саратов, 2011. 34. Панченко В.Ю., Морозова Н.А. О необходимости усиления гара</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тий юридической помощи в административно-юрисдикционном про- цессе как приоритете современной российской правовой политики // Государственная власть и местное самоуправление. 2012. № 11. 130 35. Попова Н.Ф. Роль административных процедур в реализации прав, свобод и обязанностей граждан РФ // Административное право и процесс. 2014. № 1. 36. Попугаев Ю.И. Содержание и оптимизация правового регулир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вания стадии возбуждения дела об административном правонаруше- нии // Административное право и процесс. 2015. № 4. С. 14-19. 37. Соколов А.Ю. Меры обеспечения производства по делам об а</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министративных правонарушениях. М.: Норма, 2015. 38. Старилов Ю.Н. Административный процесс в системе совр</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менных научных представлений об административной юстиции // Государство и право. 2004. № 6. С. 5-13. 39. Старилов Ю.Н. К вопросу о новом понимании администрати</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ной юстиции // Правоведение. 2000. № 2. 40. Старилов Ю.Н. Кодекс административного судопроизводства Российской Федерации: значение для судебной и административной практики и проблемы организации преподавания учебного курса // Административное право и процесс. 2015. № 7. С. 9-14. 41. Старилов Ю.Н. Новое соотношение современного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тивного и административно-процессуального права (к вопросу об учреждении в России административных судов и формировании ад- министративного судопроизводства) // Актуальные проблемы адми- нистративного и административно-процессуального права. М., 2003. С. 123-129. 42. Студеникина М.С. Административная юстиция нуждается в че</w:t>
      </w:r>
      <w:proofErr w:type="gramStart"/>
      <w:r w:rsidRPr="000B38B0">
        <w:rPr>
          <w:rFonts w:ascii="Times New Roman" w:hAnsi="Times New Roman" w:cs="Times New Roman"/>
        </w:rPr>
        <w:t>т-</w:t>
      </w:r>
      <w:proofErr w:type="gramEnd"/>
      <w:r w:rsidRPr="000B38B0">
        <w:rPr>
          <w:rFonts w:ascii="Times New Roman" w:hAnsi="Times New Roman" w:cs="Times New Roman"/>
        </w:rPr>
        <w:t xml:space="preserve"> ком правовом регулировании // Журнал российского права. 1997. № 6. С. 11-20. 43. Судебные системы западных государств //</w:t>
      </w:r>
      <w:proofErr w:type="gramStart"/>
      <w:r w:rsidRPr="000B38B0">
        <w:rPr>
          <w:rFonts w:ascii="Times New Roman" w:hAnsi="Times New Roman" w:cs="Times New Roman"/>
        </w:rPr>
        <w:t>Отв</w:t>
      </w:r>
      <w:proofErr w:type="gramEnd"/>
      <w:r w:rsidRPr="000B38B0">
        <w:rPr>
          <w:rFonts w:ascii="Times New Roman" w:hAnsi="Times New Roman" w:cs="Times New Roman"/>
        </w:rPr>
        <w:t xml:space="preserve"> ред. В.А Тума- нов. М. 1991 44. Султанов А.Р. Оспаривание нормативных актов в арбитражных судах и формирование единообразной практики Президиумом ВАС РФ // Вестник гражданского процесса. 2012. № 1. 45. Тимошенко И.В. Оценочные категории законодательства об а</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министративной ответственности и их классификация // Юристъ- Правоведъ: научно-теоретический и информационно-методический журнал. 2005. № 1. С. 29-33. 46. Ткаченко Е.В. Письменные доказательства в делах об админ</w:t>
      </w:r>
      <w:proofErr w:type="gramStart"/>
      <w:r w:rsidRPr="000B38B0">
        <w:rPr>
          <w:rFonts w:ascii="Times New Roman" w:hAnsi="Times New Roman" w:cs="Times New Roman"/>
        </w:rPr>
        <w:t>и-</w:t>
      </w:r>
      <w:proofErr w:type="gramEnd"/>
      <w:r w:rsidRPr="000B38B0">
        <w:rPr>
          <w:rFonts w:ascii="Times New Roman" w:hAnsi="Times New Roman" w:cs="Times New Roman"/>
        </w:rPr>
        <w:t xml:space="preserve"> стративных правонарушениях // Вестник СГАП. 2003. № 4 (37). С. 119- 126. 131 47. Туганов Ю.Н. Проблемы производства по дисциплинарным пр</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ступкам военнослужащих Вооруженных сил РФ // Современное пра- во. 2007. № 4. С. 88-92. 48. Уманская В.П. Производство по принятию нормативных прав</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вых актов государственного управления как часть административно- го процесса: воздействие идей профессора Сорокина В.Д. // Админи- стративное право и процесс. 2014. № 3. 49. Хаманева Н.Ю., Салищева Н.Г. Административное судопроизво</w:t>
      </w:r>
      <w:proofErr w:type="gramStart"/>
      <w:r w:rsidRPr="000B38B0">
        <w:rPr>
          <w:rFonts w:ascii="Times New Roman" w:hAnsi="Times New Roman" w:cs="Times New Roman"/>
        </w:rPr>
        <w:t>д-</w:t>
      </w:r>
      <w:proofErr w:type="gramEnd"/>
      <w:r w:rsidRPr="000B38B0">
        <w:rPr>
          <w:rFonts w:ascii="Times New Roman" w:hAnsi="Times New Roman" w:cs="Times New Roman"/>
        </w:rPr>
        <w:t xml:space="preserve"> ство // Судебная власть / под ред. И.Л. Петрухина. М., 2003. С. 703-717. 50. Хаманева Н.Ю. Административный процесс и администрати</w:t>
      </w:r>
      <w:proofErr w:type="gramStart"/>
      <w:r w:rsidRPr="000B38B0">
        <w:rPr>
          <w:rFonts w:ascii="Times New Roman" w:hAnsi="Times New Roman" w:cs="Times New Roman"/>
        </w:rPr>
        <w:t>в-</w:t>
      </w:r>
      <w:proofErr w:type="gramEnd"/>
      <w:r w:rsidRPr="000B38B0">
        <w:rPr>
          <w:rFonts w:ascii="Times New Roman" w:hAnsi="Times New Roman" w:cs="Times New Roman"/>
        </w:rPr>
        <w:t xml:space="preserve"> ная юстиция // Актуальные проблемы административного и админи- стративно-процессуального права. М., 2003. С. 130-131. 51. Хаустова О.И. Вопросы соблюдения сроков давности привлеч</w:t>
      </w:r>
      <w:proofErr w:type="gramStart"/>
      <w:r w:rsidRPr="000B38B0">
        <w:rPr>
          <w:rFonts w:ascii="Times New Roman" w:hAnsi="Times New Roman" w:cs="Times New Roman"/>
        </w:rPr>
        <w:t>е-</w:t>
      </w:r>
      <w:proofErr w:type="gramEnd"/>
      <w:r w:rsidRPr="000B38B0">
        <w:rPr>
          <w:rFonts w:ascii="Times New Roman" w:hAnsi="Times New Roman" w:cs="Times New Roman"/>
        </w:rPr>
        <w:t xml:space="preserve"> ния к административной ответственности в случаях отказа в возбуж- дении уголовного дела или его прекращения // Административное право и процесс. 2015. № 8. С. 33-37. 52. Хорев А.А. Принципы производства по делам об администр</w:t>
      </w:r>
      <w:proofErr w:type="gramStart"/>
      <w:r w:rsidRPr="000B38B0">
        <w:rPr>
          <w:rFonts w:ascii="Times New Roman" w:hAnsi="Times New Roman" w:cs="Times New Roman"/>
        </w:rPr>
        <w:t>а-</w:t>
      </w:r>
      <w:proofErr w:type="gramEnd"/>
      <w:r w:rsidRPr="000B38B0">
        <w:rPr>
          <w:rFonts w:ascii="Times New Roman" w:hAnsi="Times New Roman" w:cs="Times New Roman"/>
        </w:rPr>
        <w:t xml:space="preserve"> тивных правонарушениях: автореф. дис. ... канд. юрид. наук. М., 2009. 53. Хорьков В.Н. К вопросу об обязанностях лица, в отношении к</w:t>
      </w:r>
      <w:proofErr w:type="gramStart"/>
      <w:r w:rsidRPr="000B38B0">
        <w:rPr>
          <w:rFonts w:ascii="Times New Roman" w:hAnsi="Times New Roman" w:cs="Times New Roman"/>
        </w:rPr>
        <w:t>о-</w:t>
      </w:r>
      <w:proofErr w:type="gramEnd"/>
      <w:r w:rsidRPr="000B38B0">
        <w:rPr>
          <w:rFonts w:ascii="Times New Roman" w:hAnsi="Times New Roman" w:cs="Times New Roman"/>
        </w:rPr>
        <w:t xml:space="preserve"> торого ведется производство по делу об административном правона- рушении // Административное право и процесс. 2015. № 4. С. 28-31. 54. Шергин А.П. О концепции административной политики // Акт</w:t>
      </w:r>
      <w:proofErr w:type="gramStart"/>
      <w:r w:rsidRPr="000B38B0">
        <w:rPr>
          <w:rFonts w:ascii="Times New Roman" w:hAnsi="Times New Roman" w:cs="Times New Roman"/>
        </w:rPr>
        <w:t>у-</w:t>
      </w:r>
      <w:proofErr w:type="gramEnd"/>
      <w:r w:rsidRPr="000B38B0">
        <w:rPr>
          <w:rFonts w:ascii="Times New Roman" w:hAnsi="Times New Roman" w:cs="Times New Roman"/>
        </w:rPr>
        <w:t xml:space="preserve"> альные проблемы административного и административно-процес- суального права. М., 2003. С. 14-16. 55. Якимов А.Ю. Решения, принимаемые в рамках производства по делам об административных правонарушениях, которые могут быть обжалованы и опротестованы // Административное право и процесс. 2012. № 6. 56. Якимов А.Ю. Установление и применение административного наказания в виде лишения специального права (разновидности да</w:t>
      </w:r>
      <w:proofErr w:type="gramStart"/>
      <w:r w:rsidRPr="000B38B0">
        <w:rPr>
          <w:rFonts w:ascii="Times New Roman" w:hAnsi="Times New Roman" w:cs="Times New Roman"/>
        </w:rPr>
        <w:t>н-</w:t>
      </w:r>
      <w:proofErr w:type="gramEnd"/>
      <w:r w:rsidRPr="000B38B0">
        <w:rPr>
          <w:rFonts w:ascii="Times New Roman" w:hAnsi="Times New Roman" w:cs="Times New Roman"/>
        </w:rPr>
        <w:t xml:space="preserve"> ного наказания и их особенности) // Административное право и про- цесс. 2015. № 6. С. 32-40. 132 Учебное издание Дорогин Владимир Глебович, Дорогин Роман Владимирович АДМИНИСТРАТИВНО-ПРОЦЕССУАЛЬНОЕ ПРАВО Практикум Редактор Л.В. Реброва Верстка Е.Н. Шокот Подписано в печать30.10.2018. Формат 60×84 1/16. Уч.-изд. л. 6,0. Усл. печ. л. 7,7. Тираж 100 экз. Заказ 160. ССЭИ РЭУ им. Г.В. Плеханова. 410003, Саратов, ул. Радищева, 89.</w:t>
      </w:r>
    </w:p>
    <w:sectPr w:rsidR="00F77928" w:rsidRPr="000B3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07"/>
    <w:rsid w:val="00010290"/>
    <w:rsid w:val="00037ED0"/>
    <w:rsid w:val="00067BA7"/>
    <w:rsid w:val="000B38B0"/>
    <w:rsid w:val="000B5BE7"/>
    <w:rsid w:val="000B74C5"/>
    <w:rsid w:val="000C6041"/>
    <w:rsid w:val="000C66ED"/>
    <w:rsid w:val="000E40AA"/>
    <w:rsid w:val="00131264"/>
    <w:rsid w:val="0013390C"/>
    <w:rsid w:val="00145652"/>
    <w:rsid w:val="00160A23"/>
    <w:rsid w:val="001925F1"/>
    <w:rsid w:val="001A3703"/>
    <w:rsid w:val="001C12BC"/>
    <w:rsid w:val="00200692"/>
    <w:rsid w:val="00215D32"/>
    <w:rsid w:val="00217032"/>
    <w:rsid w:val="00234D02"/>
    <w:rsid w:val="00247B43"/>
    <w:rsid w:val="002550EB"/>
    <w:rsid w:val="00256BAD"/>
    <w:rsid w:val="00264207"/>
    <w:rsid w:val="00275AB4"/>
    <w:rsid w:val="00293CF1"/>
    <w:rsid w:val="00293FE9"/>
    <w:rsid w:val="002B11E2"/>
    <w:rsid w:val="002C2700"/>
    <w:rsid w:val="002C770C"/>
    <w:rsid w:val="002D134C"/>
    <w:rsid w:val="002D2BE8"/>
    <w:rsid w:val="002D69AA"/>
    <w:rsid w:val="002E4277"/>
    <w:rsid w:val="002E4C9F"/>
    <w:rsid w:val="002E77D0"/>
    <w:rsid w:val="002F000F"/>
    <w:rsid w:val="0030224F"/>
    <w:rsid w:val="003629FC"/>
    <w:rsid w:val="003831A0"/>
    <w:rsid w:val="003836B1"/>
    <w:rsid w:val="00387974"/>
    <w:rsid w:val="0039740B"/>
    <w:rsid w:val="003A0950"/>
    <w:rsid w:val="003B6CA6"/>
    <w:rsid w:val="003C1C64"/>
    <w:rsid w:val="00430CD0"/>
    <w:rsid w:val="00434F14"/>
    <w:rsid w:val="00444D80"/>
    <w:rsid w:val="00445000"/>
    <w:rsid w:val="00452EFC"/>
    <w:rsid w:val="00457971"/>
    <w:rsid w:val="0046138F"/>
    <w:rsid w:val="004933FC"/>
    <w:rsid w:val="00496DFE"/>
    <w:rsid w:val="004C58AB"/>
    <w:rsid w:val="004F6F90"/>
    <w:rsid w:val="00532C9B"/>
    <w:rsid w:val="00563598"/>
    <w:rsid w:val="005707F1"/>
    <w:rsid w:val="00580D97"/>
    <w:rsid w:val="00591E3D"/>
    <w:rsid w:val="005E3603"/>
    <w:rsid w:val="005F04A8"/>
    <w:rsid w:val="005F564C"/>
    <w:rsid w:val="00640EE8"/>
    <w:rsid w:val="00640F5D"/>
    <w:rsid w:val="00655046"/>
    <w:rsid w:val="00686156"/>
    <w:rsid w:val="00687B4F"/>
    <w:rsid w:val="006B35F8"/>
    <w:rsid w:val="006D3D88"/>
    <w:rsid w:val="00705378"/>
    <w:rsid w:val="00726C98"/>
    <w:rsid w:val="00731DBE"/>
    <w:rsid w:val="00770E45"/>
    <w:rsid w:val="007B46EE"/>
    <w:rsid w:val="007D779E"/>
    <w:rsid w:val="007F1519"/>
    <w:rsid w:val="007F2EB4"/>
    <w:rsid w:val="0080300C"/>
    <w:rsid w:val="008231CA"/>
    <w:rsid w:val="00865464"/>
    <w:rsid w:val="00865B3D"/>
    <w:rsid w:val="00870792"/>
    <w:rsid w:val="008A5021"/>
    <w:rsid w:val="008A5FFB"/>
    <w:rsid w:val="008C630D"/>
    <w:rsid w:val="008E6004"/>
    <w:rsid w:val="00902328"/>
    <w:rsid w:val="00927B67"/>
    <w:rsid w:val="00946434"/>
    <w:rsid w:val="00947C63"/>
    <w:rsid w:val="00956EF8"/>
    <w:rsid w:val="0097151F"/>
    <w:rsid w:val="009C2FDD"/>
    <w:rsid w:val="009D7994"/>
    <w:rsid w:val="009E59F1"/>
    <w:rsid w:val="00A3376E"/>
    <w:rsid w:val="00A34C0F"/>
    <w:rsid w:val="00A371DA"/>
    <w:rsid w:val="00A87E5B"/>
    <w:rsid w:val="00A92448"/>
    <w:rsid w:val="00AA0A13"/>
    <w:rsid w:val="00AC019F"/>
    <w:rsid w:val="00AC068F"/>
    <w:rsid w:val="00AC5F72"/>
    <w:rsid w:val="00AF67D7"/>
    <w:rsid w:val="00B04B93"/>
    <w:rsid w:val="00B16187"/>
    <w:rsid w:val="00B16A97"/>
    <w:rsid w:val="00B66ACF"/>
    <w:rsid w:val="00B6723A"/>
    <w:rsid w:val="00B75C9B"/>
    <w:rsid w:val="00BA3ECF"/>
    <w:rsid w:val="00BA4809"/>
    <w:rsid w:val="00BB1FAE"/>
    <w:rsid w:val="00BB430A"/>
    <w:rsid w:val="00BC60D2"/>
    <w:rsid w:val="00BD508A"/>
    <w:rsid w:val="00BD56D8"/>
    <w:rsid w:val="00BE5862"/>
    <w:rsid w:val="00BF0F3A"/>
    <w:rsid w:val="00C0305B"/>
    <w:rsid w:val="00C04D20"/>
    <w:rsid w:val="00C073C9"/>
    <w:rsid w:val="00C54D74"/>
    <w:rsid w:val="00C75F7A"/>
    <w:rsid w:val="00CB3F22"/>
    <w:rsid w:val="00CC76FF"/>
    <w:rsid w:val="00CD730F"/>
    <w:rsid w:val="00CE30FB"/>
    <w:rsid w:val="00CE4DD6"/>
    <w:rsid w:val="00D17923"/>
    <w:rsid w:val="00D3124B"/>
    <w:rsid w:val="00D62B43"/>
    <w:rsid w:val="00D65514"/>
    <w:rsid w:val="00D66508"/>
    <w:rsid w:val="00D74B0B"/>
    <w:rsid w:val="00D75700"/>
    <w:rsid w:val="00D95935"/>
    <w:rsid w:val="00DA02AD"/>
    <w:rsid w:val="00DA0D64"/>
    <w:rsid w:val="00DE5791"/>
    <w:rsid w:val="00E1648A"/>
    <w:rsid w:val="00E169D3"/>
    <w:rsid w:val="00E2314B"/>
    <w:rsid w:val="00E27190"/>
    <w:rsid w:val="00E32E9A"/>
    <w:rsid w:val="00E3502B"/>
    <w:rsid w:val="00E43429"/>
    <w:rsid w:val="00E45914"/>
    <w:rsid w:val="00E665AA"/>
    <w:rsid w:val="00EA3C97"/>
    <w:rsid w:val="00EB2789"/>
    <w:rsid w:val="00EB571C"/>
    <w:rsid w:val="00EB5AB2"/>
    <w:rsid w:val="00ED446C"/>
    <w:rsid w:val="00EE22FD"/>
    <w:rsid w:val="00EF5B17"/>
    <w:rsid w:val="00F02603"/>
    <w:rsid w:val="00F37E53"/>
    <w:rsid w:val="00F570D7"/>
    <w:rsid w:val="00F77928"/>
    <w:rsid w:val="00FA3C1C"/>
    <w:rsid w:val="00FA5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87E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7E5B"/>
    <w:rPr>
      <w:rFonts w:ascii="Tahoma" w:hAnsi="Tahoma" w:cs="Tahoma"/>
      <w:sz w:val="16"/>
      <w:szCs w:val="16"/>
    </w:rPr>
  </w:style>
  <w:style w:type="paragraph" w:styleId="a6">
    <w:name w:val="List Paragraph"/>
    <w:basedOn w:val="a"/>
    <w:uiPriority w:val="34"/>
    <w:qFormat/>
    <w:rsid w:val="005707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87E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7E5B"/>
    <w:rPr>
      <w:rFonts w:ascii="Tahoma" w:hAnsi="Tahoma" w:cs="Tahoma"/>
      <w:sz w:val="16"/>
      <w:szCs w:val="16"/>
    </w:rPr>
  </w:style>
  <w:style w:type="paragraph" w:styleId="a6">
    <w:name w:val="List Paragraph"/>
    <w:basedOn w:val="a"/>
    <w:uiPriority w:val="34"/>
    <w:qFormat/>
    <w:rsid w:val="005707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26F2-05D8-478B-B6D2-21BBD8DC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81</Pages>
  <Words>34753</Words>
  <Characters>198098</Characters>
  <Application>Microsoft Office Word</Application>
  <DocSecurity>0</DocSecurity>
  <Lines>1650</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CRTO</Company>
  <LinksUpToDate>false</LinksUpToDate>
  <CharactersWithSpaces>232387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2020-02-19T08:01:00Z</cp:lastPrinted>
  <dcterms:created xsi:type="dcterms:W3CDTF">2020-04-24T00:18:00Z</dcterms:created>
  <dcterms:modified xsi:type="dcterms:W3CDTF">2020-04-24T00:33:00Z</dcterms:modified>
</cp:coreProperties>
</file>