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6E" w:rsidRPr="00E33C9A" w:rsidRDefault="00EE5C6E" w:rsidP="00EE5C6E">
      <w:pPr>
        <w:pStyle w:val="a7"/>
        <w:rPr>
          <w:b w:val="0"/>
          <w:sz w:val="32"/>
          <w:szCs w:val="32"/>
        </w:rPr>
      </w:pPr>
      <w:bookmarkStart w:id="0" w:name="_Toc433108819"/>
      <w:bookmarkStart w:id="1" w:name="_Toc433109078"/>
      <w:bookmarkStart w:id="2" w:name="_Toc433110449"/>
      <w:r w:rsidRPr="00E33C9A">
        <w:rPr>
          <w:b w:val="0"/>
          <w:sz w:val="32"/>
          <w:szCs w:val="32"/>
        </w:rPr>
        <w:t>Введение</w:t>
      </w:r>
      <w:bookmarkEnd w:id="0"/>
      <w:bookmarkEnd w:id="1"/>
      <w:bookmarkEnd w:id="2"/>
    </w:p>
    <w:p w:rsidR="00EE5C6E" w:rsidRPr="00E33C9A" w:rsidRDefault="00EE5C6E" w:rsidP="00EE5C6E">
      <w:pPr>
        <w:widowControl w:val="0"/>
        <w:suppressAutoHyphens/>
        <w:rPr>
          <w:rFonts w:eastAsia="Droid Sans Fallback"/>
          <w:kern w:val="1"/>
          <w:sz w:val="32"/>
          <w:szCs w:val="32"/>
          <w:lang w:eastAsia="zh-CN" w:bidi="hi-IN"/>
        </w:rPr>
      </w:pPr>
      <w:r w:rsidRPr="00E33C9A">
        <w:rPr>
          <w:rFonts w:eastAsia="Droid Sans Fallback" w:cs="FreeSans"/>
          <w:kern w:val="1"/>
          <w:sz w:val="32"/>
          <w:szCs w:val="32"/>
          <w:lang w:eastAsia="zh-CN" w:bidi="hi-IN"/>
        </w:rPr>
        <w:t>Организация финансовых отношений и управление ими являются предметом изучения целого комплекса дисциплин (Финансы организаций, Государственные и муниципальные финансы, Бюджетная система, Страхование, Корпоративные финансы, Финансовый менеджмент и т. д.), и прежде всего курса «Финансы</w:t>
      </w:r>
      <w:r w:rsidR="00BE3547">
        <w:rPr>
          <w:rFonts w:eastAsia="Droid Sans Fallback" w:cs="FreeSans"/>
          <w:kern w:val="1"/>
          <w:sz w:val="32"/>
          <w:szCs w:val="32"/>
          <w:lang w:eastAsia="zh-CN" w:bidi="hi-IN"/>
        </w:rPr>
        <w:t>, денежное обращение и кредит</w:t>
      </w:r>
      <w:r w:rsidRPr="00E33C9A">
        <w:rPr>
          <w:rFonts w:eastAsia="Droid Sans Fallback" w:cs="FreeSans"/>
          <w:kern w:val="1"/>
          <w:sz w:val="32"/>
          <w:szCs w:val="32"/>
          <w:lang w:eastAsia="zh-CN" w:bidi="hi-IN"/>
        </w:rPr>
        <w:t>».</w:t>
      </w:r>
    </w:p>
    <w:p w:rsidR="00EE5C6E" w:rsidRPr="00E33C9A" w:rsidRDefault="00EE5C6E" w:rsidP="00EE5C6E">
      <w:pPr>
        <w:widowControl w:val="0"/>
        <w:suppressAutoHyphens/>
        <w:rPr>
          <w:rFonts w:eastAsia="Droid Sans Fallback"/>
          <w:kern w:val="1"/>
          <w:sz w:val="32"/>
          <w:szCs w:val="32"/>
          <w:lang w:eastAsia="zh-CN" w:bidi="hi-IN"/>
        </w:rPr>
      </w:pPr>
      <w:r w:rsidRPr="00E33C9A">
        <w:rPr>
          <w:rFonts w:eastAsia="Droid Sans Fallback"/>
          <w:kern w:val="1"/>
          <w:sz w:val="32"/>
          <w:szCs w:val="32"/>
          <w:lang w:eastAsia="zh-CN" w:bidi="hi-IN"/>
        </w:rPr>
        <w:t xml:space="preserve">Дисциплина </w:t>
      </w:r>
      <w:r w:rsidR="00BE3547" w:rsidRPr="00E33C9A">
        <w:rPr>
          <w:rFonts w:eastAsia="Droid Sans Fallback" w:cs="FreeSans"/>
          <w:kern w:val="1"/>
          <w:sz w:val="32"/>
          <w:szCs w:val="32"/>
          <w:lang w:eastAsia="zh-CN" w:bidi="hi-IN"/>
        </w:rPr>
        <w:t>«Финансы</w:t>
      </w:r>
      <w:r w:rsidR="00BE3547">
        <w:rPr>
          <w:rFonts w:eastAsia="Droid Sans Fallback" w:cs="FreeSans"/>
          <w:kern w:val="1"/>
          <w:sz w:val="32"/>
          <w:szCs w:val="32"/>
          <w:lang w:eastAsia="zh-CN" w:bidi="hi-IN"/>
        </w:rPr>
        <w:t>, денежное обращение и кредит</w:t>
      </w:r>
      <w:r w:rsidR="00BE3547" w:rsidRPr="00E33C9A">
        <w:rPr>
          <w:rFonts w:eastAsia="Droid Sans Fallback" w:cs="FreeSans"/>
          <w:kern w:val="1"/>
          <w:sz w:val="32"/>
          <w:szCs w:val="32"/>
          <w:lang w:eastAsia="zh-CN" w:bidi="hi-IN"/>
        </w:rPr>
        <w:t>»</w:t>
      </w:r>
      <w:r w:rsidRPr="00E33C9A">
        <w:rPr>
          <w:rFonts w:eastAsia="Droid Sans Fallback"/>
          <w:kern w:val="1"/>
          <w:sz w:val="32"/>
          <w:szCs w:val="32"/>
          <w:lang w:eastAsia="zh-CN" w:bidi="hi-IN"/>
        </w:rPr>
        <w:t xml:space="preserve"> занимает важное место в подготовке бакалавров обеспечивает базовые знания для успешного освоения последующих дисциплин; </w:t>
      </w:r>
      <w:r w:rsidRPr="00E33C9A">
        <w:rPr>
          <w:rFonts w:eastAsia="Droid Sans Fallback"/>
          <w:kern w:val="1"/>
          <w:sz w:val="32"/>
          <w:szCs w:val="32"/>
          <w:u w:val="single"/>
          <w:lang w:eastAsia="zh-CN" w:bidi="hi-IN"/>
        </w:rPr>
        <w:t>способствует профессиональной самореализации</w:t>
      </w:r>
      <w:proofErr w:type="gramStart"/>
      <w:r w:rsidR="00BE3547">
        <w:rPr>
          <w:rFonts w:eastAsia="Droid Sans Fallback"/>
          <w:kern w:val="1"/>
          <w:sz w:val="32"/>
          <w:szCs w:val="32"/>
          <w:u w:val="single"/>
          <w:lang w:eastAsia="zh-CN" w:bidi="hi-IN"/>
        </w:rPr>
        <w:t>.</w:t>
      </w:r>
      <w:r w:rsidRPr="00E33C9A">
        <w:rPr>
          <w:rFonts w:eastAsia="Droid Sans Fallback"/>
          <w:kern w:val="1"/>
          <w:sz w:val="32"/>
          <w:szCs w:val="32"/>
          <w:lang w:eastAsia="zh-CN" w:bidi="hi-IN"/>
        </w:rPr>
        <w:t xml:space="preserve">. </w:t>
      </w:r>
      <w:proofErr w:type="gramEnd"/>
      <w:r w:rsidRPr="00E33C9A">
        <w:rPr>
          <w:rFonts w:eastAsia="Droid Sans Fallback"/>
          <w:kern w:val="1"/>
          <w:sz w:val="32"/>
          <w:szCs w:val="32"/>
          <w:lang w:eastAsia="zh-CN" w:bidi="hi-IN"/>
        </w:rPr>
        <w:t>В дисциплине сочетаются теоретические и практические аспекты финансовых отношений. Дисциплина формирует у студентов компетенции необходимые для их дальнейшей профессиональной деятельности, способствует развитию аналитического мышления, расширяет кругозор.</w:t>
      </w:r>
    </w:p>
    <w:p w:rsidR="00EE5C6E" w:rsidRPr="00E33C9A" w:rsidRDefault="00EE5C6E" w:rsidP="00EE5C6E">
      <w:pPr>
        <w:widowControl w:val="0"/>
        <w:suppressAutoHyphens/>
        <w:rPr>
          <w:rFonts w:eastAsia="Droid Sans Fallback" w:cs="FreeSans"/>
          <w:color w:val="000000"/>
          <w:kern w:val="1"/>
          <w:sz w:val="32"/>
          <w:szCs w:val="32"/>
          <w:u w:val="single"/>
          <w:lang w:eastAsia="zh-CN" w:bidi="hi-IN"/>
        </w:rPr>
      </w:pPr>
      <w:r w:rsidRPr="00E33C9A">
        <w:rPr>
          <w:rFonts w:eastAsia="Droid Sans Fallback"/>
          <w:kern w:val="1"/>
          <w:sz w:val="32"/>
          <w:szCs w:val="32"/>
          <w:u w:val="single"/>
          <w:lang w:eastAsia="zh-CN" w:bidi="hi-IN"/>
        </w:rPr>
        <w:t xml:space="preserve">Специфика базового курса </w:t>
      </w:r>
      <w:r w:rsidR="00BE3547" w:rsidRPr="00BE3547">
        <w:rPr>
          <w:rFonts w:eastAsia="Droid Sans Fallback" w:cs="FreeSans"/>
          <w:kern w:val="1"/>
          <w:sz w:val="32"/>
          <w:szCs w:val="32"/>
          <w:u w:val="single"/>
          <w:lang w:eastAsia="zh-CN" w:bidi="hi-IN"/>
        </w:rPr>
        <w:t>«Финансы, денежное обращение и кредит»</w:t>
      </w:r>
      <w:r w:rsidRPr="00E33C9A">
        <w:rPr>
          <w:rFonts w:eastAsia="Droid Sans Fallback"/>
          <w:kern w:val="1"/>
          <w:sz w:val="32"/>
          <w:szCs w:val="32"/>
          <w:u w:val="single"/>
          <w:lang w:eastAsia="zh-CN" w:bidi="hi-IN"/>
        </w:rPr>
        <w:t xml:space="preserve"> состоит в соединении ряда профессиональных дисциплин подготовки бакалавров и во введении студентов в интересный и сложный мир финансов.</w:t>
      </w:r>
    </w:p>
    <w:p w:rsidR="00EE5C6E" w:rsidRPr="00E33C9A" w:rsidRDefault="00EE5C6E" w:rsidP="00EE5C6E">
      <w:pPr>
        <w:widowControl w:val="0"/>
        <w:suppressAutoHyphens/>
        <w:rPr>
          <w:rFonts w:eastAsia="Droid Sans Fallback" w:cs="FreeSans"/>
          <w:color w:val="000000"/>
          <w:kern w:val="1"/>
          <w:sz w:val="32"/>
          <w:szCs w:val="32"/>
          <w:lang w:eastAsia="zh-CN" w:bidi="hi-IN"/>
        </w:rPr>
      </w:pPr>
    </w:p>
    <w:p w:rsidR="00EE5C6E" w:rsidRPr="00E33C9A" w:rsidRDefault="00EE5C6E" w:rsidP="00EE5C6E">
      <w:pPr>
        <w:pStyle w:val="a7"/>
        <w:ind w:firstLine="0"/>
        <w:rPr>
          <w:sz w:val="32"/>
          <w:szCs w:val="32"/>
        </w:rPr>
      </w:pPr>
      <w:r w:rsidRPr="00E33C9A">
        <w:rPr>
          <w:sz w:val="32"/>
          <w:szCs w:val="32"/>
        </w:rPr>
        <w:br w:type="page"/>
      </w:r>
      <w:bookmarkStart w:id="3" w:name="_Toc433108820"/>
      <w:bookmarkStart w:id="4" w:name="_Toc433109079"/>
      <w:bookmarkStart w:id="5" w:name="_Toc433110450"/>
      <w:r w:rsidR="00E33C9A" w:rsidRPr="00E33C9A">
        <w:rPr>
          <w:sz w:val="32"/>
          <w:szCs w:val="32"/>
          <w:lang w:val="ru-RU"/>
        </w:rPr>
        <w:lastRenderedPageBreak/>
        <w:t>1</w:t>
      </w:r>
      <w:r w:rsidR="00E33C9A" w:rsidRPr="00E33C9A">
        <w:rPr>
          <w:sz w:val="32"/>
          <w:szCs w:val="32"/>
        </w:rPr>
        <w:t xml:space="preserve"> </w:t>
      </w:r>
      <w:r w:rsidRPr="00E33C9A">
        <w:rPr>
          <w:sz w:val="32"/>
          <w:szCs w:val="32"/>
        </w:rPr>
        <w:t>Теоретические аспекты финансов</w:t>
      </w:r>
      <w:bookmarkEnd w:id="3"/>
      <w:bookmarkEnd w:id="4"/>
      <w:bookmarkEnd w:id="5"/>
    </w:p>
    <w:p w:rsidR="00EE5C6E" w:rsidRPr="00E33C9A" w:rsidRDefault="00EE5C6E" w:rsidP="00EE5C6E">
      <w:pPr>
        <w:pStyle w:val="a8"/>
        <w:jc w:val="center"/>
        <w:rPr>
          <w:b/>
          <w:sz w:val="32"/>
          <w:szCs w:val="32"/>
        </w:rPr>
      </w:pPr>
      <w:bookmarkStart w:id="6" w:name="_Toc433108821"/>
      <w:bookmarkStart w:id="7" w:name="_Toc433109080"/>
      <w:bookmarkStart w:id="8" w:name="_Toc433110451"/>
      <w:r w:rsidRPr="00E33C9A">
        <w:rPr>
          <w:b/>
          <w:sz w:val="32"/>
          <w:szCs w:val="32"/>
        </w:rPr>
        <w:t>1.1 Происхождение и сущность финансов</w:t>
      </w:r>
      <w:bookmarkEnd w:id="6"/>
      <w:bookmarkEnd w:id="7"/>
      <w:bookmarkEnd w:id="8"/>
    </w:p>
    <w:p w:rsidR="00EE5C6E" w:rsidRPr="00E33C9A" w:rsidRDefault="00E33C9A" w:rsidP="00EE5C6E">
      <w:pPr>
        <w:rPr>
          <w:sz w:val="32"/>
          <w:szCs w:val="32"/>
          <w:u w:val="single"/>
        </w:rPr>
      </w:pPr>
      <w:r>
        <w:rPr>
          <w:sz w:val="32"/>
          <w:szCs w:val="32"/>
        </w:rPr>
        <w:t>Т</w:t>
      </w:r>
      <w:r w:rsidR="00EE5C6E" w:rsidRPr="00E33C9A">
        <w:rPr>
          <w:sz w:val="32"/>
          <w:szCs w:val="32"/>
        </w:rPr>
        <w:t>ермин «финансы»  произошел от латинского слова «</w:t>
      </w:r>
      <w:proofErr w:type="spellStart"/>
      <w:r w:rsidR="00EE5C6E" w:rsidRPr="00E33C9A">
        <w:rPr>
          <w:sz w:val="32"/>
          <w:szCs w:val="32"/>
          <w:lang w:val="en-US"/>
        </w:rPr>
        <w:t>financia</w:t>
      </w:r>
      <w:proofErr w:type="spellEnd"/>
      <w:r w:rsidR="00EE5C6E" w:rsidRPr="00E33C9A">
        <w:rPr>
          <w:sz w:val="32"/>
          <w:szCs w:val="32"/>
        </w:rPr>
        <w:t xml:space="preserve">», что в переводе означает </w:t>
      </w:r>
      <w:r w:rsidR="00EE5C6E" w:rsidRPr="00E33C9A">
        <w:rPr>
          <w:sz w:val="32"/>
          <w:szCs w:val="32"/>
          <w:u w:val="single"/>
        </w:rPr>
        <w:t>«платеж, доход».</w:t>
      </w:r>
      <w:r w:rsidR="00EE5C6E" w:rsidRPr="00E33C9A">
        <w:rPr>
          <w:sz w:val="32"/>
          <w:szCs w:val="32"/>
        </w:rPr>
        <w:t xml:space="preserve"> Со значением «платеж» термин «финансы» применялся</w:t>
      </w:r>
      <w:r w:rsidR="00EE5C6E" w:rsidRPr="00E33C9A">
        <w:rPr>
          <w:color w:val="FF0000"/>
          <w:sz w:val="32"/>
          <w:szCs w:val="32"/>
        </w:rPr>
        <w:t xml:space="preserve"> </w:t>
      </w:r>
      <w:r w:rsidR="00EE5C6E" w:rsidRPr="00E33C9A">
        <w:rPr>
          <w:sz w:val="32"/>
          <w:szCs w:val="32"/>
          <w:u w:val="single"/>
        </w:rPr>
        <w:t xml:space="preserve">в Италии 13-15 вв., в 17-18 вв. в Англии и во Франции </w:t>
      </w:r>
      <w:r w:rsidR="00EE5C6E" w:rsidRPr="00E33C9A">
        <w:rPr>
          <w:sz w:val="32"/>
          <w:szCs w:val="32"/>
        </w:rPr>
        <w:t xml:space="preserve">термин «финансы» </w:t>
      </w:r>
      <w:r w:rsidR="00EE5C6E" w:rsidRPr="00E33C9A">
        <w:rPr>
          <w:sz w:val="32"/>
          <w:szCs w:val="32"/>
          <w:u w:val="single"/>
        </w:rPr>
        <w:t xml:space="preserve">использовался со значением «государственные доходы и расходы». В дальнейшем в международной практике «финансы» стали обозначать экономические отношения по поводу образования, распределения и использования денежных средств. </w:t>
      </w:r>
    </w:p>
    <w:p w:rsidR="00EE5C6E" w:rsidRPr="002B260A" w:rsidRDefault="00EE5C6E" w:rsidP="00EE5C6E">
      <w:pPr>
        <w:rPr>
          <w:sz w:val="32"/>
          <w:szCs w:val="32"/>
          <w:u w:val="single"/>
        </w:rPr>
      </w:pPr>
      <w:r w:rsidRPr="00E33C9A">
        <w:rPr>
          <w:sz w:val="32"/>
          <w:szCs w:val="32"/>
        </w:rPr>
        <w:t xml:space="preserve">Изначально финансы имели натуральный характер в виде податей и повинностей, но по мере развития товарного обращения они приобрели денежный характер. </w:t>
      </w:r>
      <w:r w:rsidRPr="002B260A">
        <w:rPr>
          <w:sz w:val="32"/>
          <w:szCs w:val="32"/>
          <w:u w:val="single"/>
        </w:rPr>
        <w:t xml:space="preserve">Одним из основных факторов появления финансов считается отделение казны от главы государства и приобретения статуса общественных ресурсов (то есть казна уже не собственность государя и формируется систематически в денежной форме). </w:t>
      </w:r>
    </w:p>
    <w:p w:rsidR="00EE5C6E" w:rsidRPr="002B260A" w:rsidRDefault="00EE5C6E" w:rsidP="00EE5C6E">
      <w:pPr>
        <w:rPr>
          <w:b/>
          <w:i/>
          <w:sz w:val="32"/>
          <w:szCs w:val="32"/>
          <w:u w:val="single"/>
        </w:rPr>
      </w:pPr>
      <w:r w:rsidRPr="00E33C9A">
        <w:rPr>
          <w:sz w:val="32"/>
          <w:szCs w:val="32"/>
        </w:rPr>
        <w:t xml:space="preserve">В отечественной науке выделяют две основные теории финансов: </w:t>
      </w:r>
      <w:r w:rsidRPr="002B260A">
        <w:rPr>
          <w:b/>
          <w:i/>
          <w:sz w:val="32"/>
          <w:szCs w:val="32"/>
          <w:u w:val="single"/>
        </w:rPr>
        <w:t>воспроизводственная теория и распределительная теория.</w:t>
      </w:r>
    </w:p>
    <w:p w:rsidR="002B260A" w:rsidRDefault="00EE5C6E" w:rsidP="00EE5C6E">
      <w:pPr>
        <w:rPr>
          <w:sz w:val="32"/>
          <w:szCs w:val="32"/>
        </w:rPr>
      </w:pPr>
      <w:r w:rsidRPr="00E33C9A">
        <w:rPr>
          <w:sz w:val="32"/>
          <w:szCs w:val="32"/>
        </w:rPr>
        <w:t xml:space="preserve">Воспроизводственная теория предполагает, что </w:t>
      </w:r>
      <w:r w:rsidRPr="002B260A">
        <w:rPr>
          <w:i/>
          <w:sz w:val="32"/>
          <w:szCs w:val="32"/>
          <w:u w:val="single"/>
        </w:rPr>
        <w:t>финансы – это система денежных отношений, опосредствующих кругооборот производственных фондов в народном хозяйстве на расширенной основе и обеспечивающих образование и использование различных фондов для удовлетворения потребностей общества.</w:t>
      </w:r>
      <w:r w:rsidRPr="00E33C9A">
        <w:rPr>
          <w:sz w:val="32"/>
          <w:szCs w:val="32"/>
        </w:rPr>
        <w:t xml:space="preserve"> </w:t>
      </w:r>
    </w:p>
    <w:p w:rsidR="00EE5C6E" w:rsidRPr="00E33C9A" w:rsidRDefault="00EE5C6E" w:rsidP="00EE5C6E">
      <w:pPr>
        <w:rPr>
          <w:sz w:val="32"/>
          <w:szCs w:val="32"/>
        </w:rPr>
      </w:pPr>
      <w:r w:rsidRPr="00E33C9A">
        <w:rPr>
          <w:sz w:val="32"/>
          <w:szCs w:val="32"/>
        </w:rPr>
        <w:lastRenderedPageBreak/>
        <w:t xml:space="preserve">Сторонники воспроизводственной теории рассматривают </w:t>
      </w:r>
      <w:r w:rsidRPr="002B260A">
        <w:rPr>
          <w:i/>
          <w:sz w:val="32"/>
          <w:szCs w:val="32"/>
          <w:u w:val="single"/>
        </w:rPr>
        <w:t>финансы как категорию воспроизводства, включая в состав финансов всю совокупность денежных распределительных отношений, возникающих на всех стадиях воспроизводственного процесса.</w:t>
      </w:r>
      <w:r w:rsidRPr="00E33C9A">
        <w:rPr>
          <w:sz w:val="32"/>
          <w:szCs w:val="32"/>
        </w:rPr>
        <w:t xml:space="preserve"> Главным аргументом сторонников воспроизводственной концепции является тот, что без финансов не может осуществляться сам процесс производства и поэтому неверно относить финансы к категории распределения.</w:t>
      </w:r>
    </w:p>
    <w:p w:rsidR="00EE5C6E" w:rsidRPr="002B260A" w:rsidRDefault="00EE5C6E" w:rsidP="00EE5C6E">
      <w:pPr>
        <w:rPr>
          <w:sz w:val="32"/>
          <w:szCs w:val="32"/>
          <w:u w:val="single"/>
        </w:rPr>
      </w:pPr>
      <w:r w:rsidRPr="002B260A">
        <w:rPr>
          <w:sz w:val="32"/>
          <w:szCs w:val="32"/>
          <w:u w:val="single"/>
        </w:rPr>
        <w:t xml:space="preserve">В рамках </w:t>
      </w:r>
      <w:r w:rsidR="002B260A" w:rsidRPr="002B260A">
        <w:rPr>
          <w:sz w:val="32"/>
          <w:szCs w:val="32"/>
          <w:u w:val="single"/>
        </w:rPr>
        <w:t xml:space="preserve">распределительной </w:t>
      </w:r>
      <w:r w:rsidRPr="002B260A">
        <w:rPr>
          <w:sz w:val="32"/>
          <w:szCs w:val="32"/>
          <w:u w:val="single"/>
        </w:rPr>
        <w:t>теории к основным характеристикам финансов можно отнести:</w:t>
      </w:r>
    </w:p>
    <w:p w:rsidR="00EE5C6E" w:rsidRPr="00E33C9A" w:rsidRDefault="00EE5C6E" w:rsidP="00EE5C6E">
      <w:pPr>
        <w:numPr>
          <w:ilvl w:val="0"/>
          <w:numId w:val="1"/>
        </w:numPr>
        <w:tabs>
          <w:tab w:val="clear" w:pos="1728"/>
          <w:tab w:val="num" w:pos="1134"/>
        </w:tabs>
        <w:ind w:left="0" w:firstLine="709"/>
        <w:rPr>
          <w:sz w:val="32"/>
          <w:szCs w:val="32"/>
        </w:rPr>
      </w:pPr>
      <w:r w:rsidRPr="002B260A">
        <w:rPr>
          <w:sz w:val="32"/>
          <w:szCs w:val="32"/>
          <w:u w:val="single"/>
        </w:rPr>
        <w:t>Денежный характер.</w:t>
      </w:r>
      <w:r w:rsidRPr="00E33C9A">
        <w:rPr>
          <w:sz w:val="32"/>
          <w:szCs w:val="32"/>
        </w:rPr>
        <w:t xml:space="preserve"> Деньги являются главным атрибутом финансов. Нет денег – не будет и финансов, потому что финансы – это общественная форма обусловленная существованием денег. То есть деньги – это одновременно и условие, и предпосылка существования финансов.</w:t>
      </w:r>
    </w:p>
    <w:p w:rsidR="00EE5C6E" w:rsidRPr="00E33C9A" w:rsidRDefault="00EE5C6E" w:rsidP="00EE5C6E">
      <w:pPr>
        <w:numPr>
          <w:ilvl w:val="0"/>
          <w:numId w:val="1"/>
        </w:numPr>
        <w:tabs>
          <w:tab w:val="clear" w:pos="1728"/>
          <w:tab w:val="num" w:pos="1134"/>
        </w:tabs>
        <w:ind w:left="0" w:firstLine="709"/>
        <w:rPr>
          <w:sz w:val="32"/>
          <w:szCs w:val="32"/>
        </w:rPr>
      </w:pPr>
      <w:r w:rsidRPr="002B260A">
        <w:rPr>
          <w:sz w:val="32"/>
          <w:szCs w:val="32"/>
          <w:u w:val="single"/>
        </w:rPr>
        <w:t>Распределительный характер финансов.</w:t>
      </w:r>
      <w:r w:rsidRPr="00E33C9A">
        <w:rPr>
          <w:sz w:val="32"/>
          <w:szCs w:val="32"/>
        </w:rPr>
        <w:t xml:space="preserve"> Финансовые отношения и финансовые ресурсы образуются на второй стадии воспроизводственного процесса – на стадии распределения, то есть каждый участник общественного производства должен получить свою долю этой стоимости.</w:t>
      </w:r>
    </w:p>
    <w:p w:rsidR="00EE5C6E" w:rsidRPr="00E33C9A" w:rsidRDefault="00EE5C6E" w:rsidP="00EE5C6E">
      <w:pPr>
        <w:numPr>
          <w:ilvl w:val="0"/>
          <w:numId w:val="1"/>
        </w:numPr>
        <w:tabs>
          <w:tab w:val="clear" w:pos="1728"/>
          <w:tab w:val="num" w:pos="1134"/>
        </w:tabs>
        <w:ind w:left="0" w:firstLine="709"/>
        <w:rPr>
          <w:sz w:val="32"/>
          <w:szCs w:val="32"/>
        </w:rPr>
      </w:pPr>
      <w:r w:rsidRPr="002B260A">
        <w:rPr>
          <w:sz w:val="32"/>
          <w:szCs w:val="32"/>
          <w:u w:val="single"/>
        </w:rPr>
        <w:t>Наличие фондов (доходов) и накоплений</w:t>
      </w:r>
      <w:r w:rsidRPr="00E33C9A">
        <w:rPr>
          <w:sz w:val="32"/>
          <w:szCs w:val="32"/>
        </w:rPr>
        <w:t xml:space="preserve">. Финансовые отношения всегда связаны с формированием денежных доходов и накоплений, которые принимают форму финансовых ресурсов. </w:t>
      </w:r>
    </w:p>
    <w:p w:rsidR="00EE5C6E" w:rsidRPr="00E33C9A" w:rsidRDefault="00EE5C6E" w:rsidP="00EE5C6E">
      <w:pPr>
        <w:rPr>
          <w:i/>
          <w:sz w:val="32"/>
          <w:szCs w:val="32"/>
        </w:rPr>
      </w:pPr>
      <w:r w:rsidRPr="00E33C9A">
        <w:rPr>
          <w:sz w:val="32"/>
          <w:szCs w:val="32"/>
        </w:rPr>
        <w:t xml:space="preserve">Так, </w:t>
      </w:r>
      <w:r w:rsidRPr="00E33C9A">
        <w:rPr>
          <w:i/>
          <w:sz w:val="32"/>
          <w:szCs w:val="32"/>
        </w:rPr>
        <w:t>финансы</w:t>
      </w:r>
      <w:r w:rsidRPr="00E33C9A">
        <w:rPr>
          <w:sz w:val="32"/>
          <w:szCs w:val="32"/>
        </w:rPr>
        <w:t xml:space="preserve"> – </w:t>
      </w:r>
      <w:r w:rsidRPr="00E33C9A">
        <w:rPr>
          <w:i/>
          <w:sz w:val="32"/>
          <w:szCs w:val="32"/>
        </w:rPr>
        <w:t xml:space="preserve">это экономические (денежные) отношения, возникающие в процессе формирования, распределения и </w:t>
      </w:r>
      <w:r w:rsidRPr="00E33C9A">
        <w:rPr>
          <w:i/>
          <w:sz w:val="32"/>
          <w:szCs w:val="32"/>
        </w:rPr>
        <w:lastRenderedPageBreak/>
        <w:t>использования централизованных и децентрализованных фондов денежных средств.</w:t>
      </w:r>
    </w:p>
    <w:p w:rsidR="00EE5C6E" w:rsidRPr="00E33C9A" w:rsidRDefault="00EE5C6E" w:rsidP="00EE5C6E">
      <w:pPr>
        <w:rPr>
          <w:sz w:val="32"/>
          <w:szCs w:val="32"/>
        </w:rPr>
      </w:pPr>
      <w:r w:rsidRPr="002B260A">
        <w:rPr>
          <w:sz w:val="32"/>
          <w:szCs w:val="32"/>
          <w:u w:val="single"/>
        </w:rPr>
        <w:t>Централизованные фонды денежных средств –</w:t>
      </w:r>
      <w:r w:rsidRPr="00E33C9A">
        <w:rPr>
          <w:sz w:val="32"/>
          <w:szCs w:val="32"/>
        </w:rPr>
        <w:t xml:space="preserve"> это денежные средства, сосредоточенные в руках органов власти и управления.</w:t>
      </w:r>
    </w:p>
    <w:p w:rsidR="00EE5C6E" w:rsidRPr="00E33C9A" w:rsidRDefault="00EE5C6E" w:rsidP="00EE5C6E">
      <w:pPr>
        <w:rPr>
          <w:sz w:val="32"/>
          <w:szCs w:val="32"/>
        </w:rPr>
      </w:pPr>
      <w:r w:rsidRPr="0058144A">
        <w:rPr>
          <w:sz w:val="32"/>
          <w:szCs w:val="32"/>
          <w:u w:val="single"/>
        </w:rPr>
        <w:t>Децентрализованные фонды денежных средств</w:t>
      </w:r>
      <w:r w:rsidRPr="00E33C9A">
        <w:rPr>
          <w:sz w:val="32"/>
          <w:szCs w:val="32"/>
        </w:rPr>
        <w:t xml:space="preserve"> – это денежные средства, находящиеся у хозяйствующих субъектов и населения.</w:t>
      </w:r>
    </w:p>
    <w:p w:rsidR="00EE5C6E" w:rsidRPr="0058144A" w:rsidRDefault="00EE5C6E" w:rsidP="00EE5C6E">
      <w:pPr>
        <w:rPr>
          <w:b/>
          <w:i/>
          <w:sz w:val="32"/>
          <w:szCs w:val="32"/>
          <w:u w:val="single"/>
        </w:rPr>
      </w:pPr>
      <w:r w:rsidRPr="0058144A">
        <w:rPr>
          <w:b/>
          <w:i/>
          <w:sz w:val="32"/>
          <w:szCs w:val="32"/>
          <w:u w:val="single"/>
        </w:rPr>
        <w:t xml:space="preserve">Функции финансов – это работа, которую выполняют финансы (роль, которую они выполняют в системе экономических отношений). Выделяют распределительную функцию и контрольную функцию. </w:t>
      </w:r>
    </w:p>
    <w:p w:rsidR="00EE5C6E" w:rsidRPr="00E33C9A" w:rsidRDefault="00EE5C6E" w:rsidP="00EE5C6E">
      <w:pPr>
        <w:rPr>
          <w:sz w:val="32"/>
          <w:szCs w:val="32"/>
        </w:rPr>
      </w:pPr>
      <w:r w:rsidRPr="0058144A">
        <w:rPr>
          <w:sz w:val="32"/>
          <w:szCs w:val="32"/>
          <w:u w:val="single"/>
        </w:rPr>
        <w:t>Распределительная функция</w:t>
      </w:r>
      <w:r w:rsidRPr="00E33C9A">
        <w:rPr>
          <w:sz w:val="32"/>
          <w:szCs w:val="32"/>
        </w:rPr>
        <w:t xml:space="preserve"> реализует общественное назначение финансов, то есть доводит до каждого субъекта необходимые финансовые ресурсы (рис.1). </w:t>
      </w:r>
    </w:p>
    <w:p w:rsidR="00EE5C6E" w:rsidRPr="00944212" w:rsidRDefault="00EE5C6E" w:rsidP="00EE5C6E">
      <w:pPr>
        <w:rPr>
          <w:szCs w:val="28"/>
        </w:rPr>
      </w:pPr>
      <w:r>
        <w:rPr>
          <w:noProof/>
          <w:szCs w:val="28"/>
          <w:lang w:eastAsia="ru-RU"/>
        </w:rPr>
        <w:drawing>
          <wp:inline distT="0" distB="0" distL="0" distR="0">
            <wp:extent cx="5404485" cy="1076325"/>
            <wp:effectExtent l="19050" t="0" r="43815" b="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E5C6E" w:rsidRPr="002B19D5" w:rsidRDefault="00EE5C6E" w:rsidP="00EE5C6E">
      <w:pPr>
        <w:jc w:val="center"/>
        <w:rPr>
          <w:sz w:val="26"/>
          <w:szCs w:val="26"/>
        </w:rPr>
      </w:pPr>
      <w:r w:rsidRPr="002B19D5">
        <w:rPr>
          <w:i/>
          <w:sz w:val="26"/>
          <w:szCs w:val="26"/>
        </w:rPr>
        <w:t>Рис.1.</w:t>
      </w:r>
      <w:r w:rsidRPr="002B19D5">
        <w:rPr>
          <w:sz w:val="26"/>
          <w:szCs w:val="26"/>
        </w:rPr>
        <w:t xml:space="preserve"> Распределительная функция финансов</w:t>
      </w:r>
    </w:p>
    <w:p w:rsidR="00EE5C6E" w:rsidRPr="0058144A" w:rsidRDefault="00EE5C6E" w:rsidP="00EE5C6E">
      <w:pPr>
        <w:rPr>
          <w:sz w:val="32"/>
          <w:szCs w:val="32"/>
          <w:shd w:val="clear" w:color="auto" w:fill="FFFFFF"/>
        </w:rPr>
      </w:pPr>
      <w:r w:rsidRPr="0058144A">
        <w:rPr>
          <w:sz w:val="32"/>
          <w:szCs w:val="32"/>
          <w:shd w:val="clear" w:color="auto" w:fill="FFFFFF"/>
        </w:rPr>
        <w:t xml:space="preserve">Распределительная функция финансов охватывает разные уровни управления экономикой: </w:t>
      </w:r>
      <w:r w:rsidRPr="0058144A">
        <w:rPr>
          <w:sz w:val="32"/>
          <w:szCs w:val="32"/>
          <w:u w:val="single"/>
          <w:shd w:val="clear" w:color="auto" w:fill="FFFFFF"/>
        </w:rPr>
        <w:t>федеральный, территориаль</w:t>
      </w:r>
      <w:r w:rsidRPr="0058144A">
        <w:rPr>
          <w:sz w:val="32"/>
          <w:szCs w:val="32"/>
          <w:u w:val="single"/>
          <w:shd w:val="clear" w:color="auto" w:fill="FFFFFF"/>
        </w:rPr>
        <w:softHyphen/>
        <w:t>ный, местный,</w:t>
      </w:r>
      <w:r w:rsidRPr="0058144A">
        <w:rPr>
          <w:sz w:val="32"/>
          <w:szCs w:val="32"/>
          <w:shd w:val="clear" w:color="auto" w:fill="FFFFFF"/>
        </w:rPr>
        <w:t xml:space="preserve"> используя при этом разные виды финансового распределения (рис. 2).</w:t>
      </w:r>
    </w:p>
    <w:p w:rsidR="00EE5C6E" w:rsidRPr="00944212" w:rsidRDefault="00EE5C6E" w:rsidP="00EE5C6E">
      <w:pPr>
        <w:rPr>
          <w:szCs w:val="28"/>
        </w:rPr>
      </w:pPr>
      <w:r>
        <w:rPr>
          <w:noProof/>
          <w:szCs w:val="28"/>
          <w:lang w:eastAsia="ru-RU"/>
        </w:rPr>
        <w:lastRenderedPageBreak/>
        <w:drawing>
          <wp:inline distT="0" distB="0" distL="0" distR="0">
            <wp:extent cx="5330190" cy="1419225"/>
            <wp:effectExtent l="38100" t="0" r="60960" b="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E5C6E" w:rsidRPr="002B19D5" w:rsidRDefault="00EE5C6E" w:rsidP="00EE5C6E">
      <w:pPr>
        <w:jc w:val="center"/>
        <w:rPr>
          <w:sz w:val="26"/>
          <w:szCs w:val="26"/>
        </w:rPr>
      </w:pPr>
      <w:r w:rsidRPr="002B19D5">
        <w:rPr>
          <w:i/>
          <w:sz w:val="26"/>
          <w:szCs w:val="26"/>
        </w:rPr>
        <w:t>Рис. 2.</w:t>
      </w:r>
      <w:r w:rsidRPr="002B19D5">
        <w:rPr>
          <w:sz w:val="26"/>
          <w:szCs w:val="26"/>
        </w:rPr>
        <w:t xml:space="preserve"> Виды финансового распределения</w:t>
      </w:r>
    </w:p>
    <w:p w:rsidR="00EE5C6E" w:rsidRPr="0058144A" w:rsidRDefault="00EE5C6E" w:rsidP="00EE5C6E">
      <w:pPr>
        <w:rPr>
          <w:b/>
          <w:i/>
          <w:sz w:val="32"/>
          <w:szCs w:val="32"/>
          <w:u w:val="single"/>
        </w:rPr>
      </w:pPr>
      <w:r w:rsidRPr="0058144A">
        <w:rPr>
          <w:b/>
          <w:i/>
          <w:sz w:val="32"/>
          <w:szCs w:val="32"/>
          <w:u w:val="single"/>
        </w:rPr>
        <w:t xml:space="preserve">Контрольная функция финансов всегда выполняется параллельно с распределительной функцией. Данная функция сигнализирует об изменениях (как положительных, так и отрицательных) в экономических отношениях. </w:t>
      </w:r>
    </w:p>
    <w:p w:rsidR="00EE5C6E" w:rsidRPr="0058144A" w:rsidRDefault="00EE5C6E" w:rsidP="00EE5C6E">
      <w:pPr>
        <w:rPr>
          <w:i/>
          <w:sz w:val="32"/>
          <w:szCs w:val="32"/>
          <w:u w:val="single"/>
        </w:rPr>
      </w:pPr>
      <w:r w:rsidRPr="0058144A">
        <w:rPr>
          <w:color w:val="000000"/>
          <w:sz w:val="32"/>
          <w:szCs w:val="32"/>
          <w:shd w:val="clear" w:color="auto" w:fill="FFFFFF"/>
        </w:rPr>
        <w:t>Контрольная функция финансов может быть сориентирована на предпри</w:t>
      </w:r>
      <w:r w:rsidRPr="0058144A">
        <w:rPr>
          <w:color w:val="000000"/>
          <w:sz w:val="32"/>
          <w:szCs w:val="32"/>
          <w:shd w:val="clear" w:color="auto" w:fill="FFFFFF"/>
        </w:rPr>
        <w:softHyphen/>
        <w:t xml:space="preserve">ятие как объект управления, на бюджет конкретного уровня, внебюджетный фонд или отдельно взятое лицо. </w:t>
      </w:r>
      <w:r w:rsidRPr="0058144A">
        <w:rPr>
          <w:i/>
          <w:sz w:val="32"/>
          <w:szCs w:val="32"/>
          <w:u w:val="single"/>
        </w:rPr>
        <w:t xml:space="preserve">Инструментом реализации контрольной функции финансов является финансовая информация. </w:t>
      </w:r>
    </w:p>
    <w:p w:rsidR="00EE5C6E" w:rsidRPr="0058144A" w:rsidRDefault="00EE5C6E" w:rsidP="00EE5C6E">
      <w:pPr>
        <w:rPr>
          <w:sz w:val="32"/>
          <w:szCs w:val="32"/>
        </w:rPr>
      </w:pPr>
      <w:r w:rsidRPr="0058144A">
        <w:rPr>
          <w:b/>
          <w:i/>
          <w:sz w:val="32"/>
          <w:szCs w:val="32"/>
          <w:u w:val="single"/>
        </w:rPr>
        <w:t>Финансовая информация</w:t>
      </w:r>
      <w:r w:rsidRPr="0058144A">
        <w:rPr>
          <w:sz w:val="32"/>
          <w:szCs w:val="32"/>
        </w:rPr>
        <w:t xml:space="preserve"> – это информация, раскрывающая экономическое состояние рассматриваемого объекта. Финансовая информация определяет экономическое состояние объекта, его экономические характеристики (табл.1).</w:t>
      </w:r>
    </w:p>
    <w:p w:rsidR="00EE5C6E" w:rsidRPr="002B19D5" w:rsidRDefault="00EE5C6E" w:rsidP="00EE5C6E">
      <w:pPr>
        <w:jc w:val="right"/>
        <w:rPr>
          <w:i/>
          <w:sz w:val="24"/>
          <w:szCs w:val="24"/>
        </w:rPr>
      </w:pPr>
      <w:r w:rsidRPr="002B19D5">
        <w:rPr>
          <w:i/>
          <w:sz w:val="24"/>
          <w:szCs w:val="24"/>
        </w:rPr>
        <w:t xml:space="preserve"> Таблица 1 </w:t>
      </w:r>
    </w:p>
    <w:p w:rsidR="00EE5C6E" w:rsidRPr="002B19D5" w:rsidRDefault="00EE5C6E" w:rsidP="00EE5C6E">
      <w:pPr>
        <w:jc w:val="center"/>
        <w:rPr>
          <w:b/>
          <w:sz w:val="24"/>
          <w:szCs w:val="24"/>
        </w:rPr>
      </w:pPr>
      <w:r w:rsidRPr="002B19D5">
        <w:rPr>
          <w:b/>
          <w:sz w:val="24"/>
          <w:szCs w:val="24"/>
        </w:rPr>
        <w:t>Классификация финансовой информации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EE5C6E" w:rsidRPr="00E4770B" w:rsidTr="007D1DD0">
        <w:tc>
          <w:tcPr>
            <w:tcW w:w="2977" w:type="dxa"/>
            <w:shd w:val="clear" w:color="auto" w:fill="auto"/>
          </w:tcPr>
          <w:p w:rsidR="00EE5C6E" w:rsidRPr="00E4770B" w:rsidRDefault="00EE5C6E" w:rsidP="0058144A">
            <w:pPr>
              <w:spacing w:line="240" w:lineRule="auto"/>
              <w:jc w:val="left"/>
              <w:rPr>
                <w:sz w:val="24"/>
                <w:szCs w:val="24"/>
              </w:rPr>
            </w:pPr>
            <w:r w:rsidRPr="00E4770B">
              <w:rPr>
                <w:sz w:val="24"/>
                <w:szCs w:val="24"/>
              </w:rPr>
              <w:t>Признак классификации</w:t>
            </w:r>
          </w:p>
        </w:tc>
        <w:tc>
          <w:tcPr>
            <w:tcW w:w="6521" w:type="dxa"/>
            <w:shd w:val="clear" w:color="auto" w:fill="auto"/>
          </w:tcPr>
          <w:p w:rsidR="00EE5C6E" w:rsidRPr="00E4770B" w:rsidRDefault="00EE5C6E" w:rsidP="0058144A">
            <w:pPr>
              <w:spacing w:line="240" w:lineRule="auto"/>
              <w:jc w:val="left"/>
              <w:rPr>
                <w:sz w:val="24"/>
                <w:szCs w:val="24"/>
              </w:rPr>
            </w:pPr>
            <w:r w:rsidRPr="00E4770B">
              <w:rPr>
                <w:sz w:val="24"/>
                <w:szCs w:val="24"/>
              </w:rPr>
              <w:t>Виды финансовой информации</w:t>
            </w:r>
          </w:p>
        </w:tc>
      </w:tr>
      <w:tr w:rsidR="00EE5C6E" w:rsidRPr="00E4770B" w:rsidTr="007D1DD0">
        <w:tc>
          <w:tcPr>
            <w:tcW w:w="2977" w:type="dxa"/>
            <w:shd w:val="clear" w:color="auto" w:fill="auto"/>
          </w:tcPr>
          <w:p w:rsidR="00EE5C6E" w:rsidRPr="00E4770B" w:rsidRDefault="00EE5C6E" w:rsidP="0058144A">
            <w:pPr>
              <w:spacing w:line="240" w:lineRule="auto"/>
              <w:ind w:firstLine="0"/>
              <w:jc w:val="left"/>
              <w:rPr>
                <w:sz w:val="24"/>
                <w:szCs w:val="24"/>
              </w:rPr>
            </w:pPr>
            <w:r w:rsidRPr="00E4770B">
              <w:rPr>
                <w:sz w:val="24"/>
                <w:szCs w:val="24"/>
              </w:rPr>
              <w:t>по отношению к объекту</w:t>
            </w:r>
          </w:p>
        </w:tc>
        <w:tc>
          <w:tcPr>
            <w:tcW w:w="6521" w:type="dxa"/>
            <w:shd w:val="clear" w:color="auto" w:fill="auto"/>
          </w:tcPr>
          <w:p w:rsidR="00EE5C6E" w:rsidRPr="00E4770B" w:rsidRDefault="00EE5C6E" w:rsidP="0058144A">
            <w:pPr>
              <w:spacing w:line="240" w:lineRule="auto"/>
              <w:jc w:val="left"/>
              <w:rPr>
                <w:sz w:val="24"/>
                <w:szCs w:val="24"/>
              </w:rPr>
            </w:pPr>
            <w:r w:rsidRPr="00E4770B">
              <w:rPr>
                <w:sz w:val="24"/>
                <w:szCs w:val="24"/>
              </w:rPr>
              <w:t>- внутренняя информация об объекте (баланс предприятия, финансовые отчеты, информация о движении денежных средств и т.д.);</w:t>
            </w:r>
          </w:p>
          <w:p w:rsidR="00EE5C6E" w:rsidRPr="00E4770B" w:rsidRDefault="00EE5C6E" w:rsidP="0058144A">
            <w:pPr>
              <w:spacing w:line="240" w:lineRule="auto"/>
              <w:jc w:val="left"/>
              <w:rPr>
                <w:sz w:val="24"/>
                <w:szCs w:val="24"/>
              </w:rPr>
            </w:pPr>
            <w:r w:rsidRPr="00E4770B">
              <w:rPr>
                <w:sz w:val="24"/>
                <w:szCs w:val="24"/>
              </w:rPr>
              <w:t>- внешняя информация (ставка рефинансирования, ключевая ставка, курс доллара, уровень инфляции, цены на продукцию, информация с товарных и валютных бирж и т. д.).</w:t>
            </w:r>
          </w:p>
        </w:tc>
      </w:tr>
      <w:tr w:rsidR="00EE5C6E" w:rsidRPr="00E4770B" w:rsidTr="007D1DD0">
        <w:tc>
          <w:tcPr>
            <w:tcW w:w="2977" w:type="dxa"/>
            <w:shd w:val="clear" w:color="auto" w:fill="auto"/>
          </w:tcPr>
          <w:p w:rsidR="00EE5C6E" w:rsidRPr="00E4770B" w:rsidRDefault="00EE5C6E" w:rsidP="0058144A">
            <w:pPr>
              <w:spacing w:line="240" w:lineRule="auto"/>
              <w:ind w:firstLine="0"/>
              <w:jc w:val="left"/>
              <w:rPr>
                <w:sz w:val="24"/>
                <w:szCs w:val="24"/>
              </w:rPr>
            </w:pPr>
            <w:r w:rsidRPr="00E4770B">
              <w:rPr>
                <w:sz w:val="24"/>
                <w:szCs w:val="24"/>
              </w:rPr>
              <w:t>по способам получения</w:t>
            </w:r>
          </w:p>
        </w:tc>
        <w:tc>
          <w:tcPr>
            <w:tcW w:w="6521" w:type="dxa"/>
            <w:shd w:val="clear" w:color="auto" w:fill="auto"/>
          </w:tcPr>
          <w:p w:rsidR="00EE5C6E" w:rsidRPr="00E4770B" w:rsidRDefault="00EE5C6E" w:rsidP="0058144A">
            <w:pPr>
              <w:spacing w:line="240" w:lineRule="auto"/>
              <w:jc w:val="left"/>
              <w:rPr>
                <w:sz w:val="24"/>
                <w:szCs w:val="24"/>
              </w:rPr>
            </w:pPr>
            <w:r w:rsidRPr="00E4770B">
              <w:rPr>
                <w:sz w:val="24"/>
                <w:szCs w:val="24"/>
              </w:rPr>
              <w:t>- данные из периодической печати;</w:t>
            </w:r>
          </w:p>
          <w:p w:rsidR="00EE5C6E" w:rsidRPr="00E4770B" w:rsidRDefault="00EE5C6E" w:rsidP="0058144A">
            <w:pPr>
              <w:spacing w:line="240" w:lineRule="auto"/>
              <w:jc w:val="left"/>
              <w:rPr>
                <w:sz w:val="24"/>
                <w:szCs w:val="24"/>
              </w:rPr>
            </w:pPr>
            <w:r w:rsidRPr="00E4770B">
              <w:rPr>
                <w:sz w:val="24"/>
                <w:szCs w:val="24"/>
              </w:rPr>
              <w:t xml:space="preserve">- информация, полученная по выделенным каналам (каналы банковской информации, каналы информационных </w:t>
            </w:r>
            <w:r w:rsidRPr="00E4770B">
              <w:rPr>
                <w:sz w:val="24"/>
                <w:szCs w:val="24"/>
              </w:rPr>
              <w:lastRenderedPageBreak/>
              <w:t xml:space="preserve">агентств, компьютерные сети корпораций, компьютерные сети бирж); </w:t>
            </w:r>
          </w:p>
          <w:p w:rsidR="00EE5C6E" w:rsidRPr="00E4770B" w:rsidRDefault="00EE5C6E" w:rsidP="0058144A">
            <w:pPr>
              <w:spacing w:line="240" w:lineRule="auto"/>
              <w:jc w:val="left"/>
              <w:rPr>
                <w:sz w:val="24"/>
                <w:szCs w:val="24"/>
              </w:rPr>
            </w:pPr>
            <w:r w:rsidRPr="00E4770B">
              <w:rPr>
                <w:sz w:val="24"/>
                <w:szCs w:val="24"/>
              </w:rPr>
              <w:t>- информация, полученная из сети Интернет;</w:t>
            </w:r>
          </w:p>
          <w:p w:rsidR="00EE5C6E" w:rsidRPr="00E4770B" w:rsidRDefault="00EE5C6E" w:rsidP="0058144A">
            <w:pPr>
              <w:spacing w:line="240" w:lineRule="auto"/>
              <w:jc w:val="left"/>
              <w:rPr>
                <w:sz w:val="24"/>
                <w:szCs w:val="24"/>
              </w:rPr>
            </w:pPr>
            <w:r w:rsidRPr="00E4770B">
              <w:rPr>
                <w:sz w:val="24"/>
                <w:szCs w:val="24"/>
              </w:rPr>
              <w:t xml:space="preserve">- информация из финансовых документов. </w:t>
            </w:r>
          </w:p>
        </w:tc>
      </w:tr>
      <w:tr w:rsidR="00EE5C6E" w:rsidRPr="00E4770B" w:rsidTr="007D1DD0">
        <w:tc>
          <w:tcPr>
            <w:tcW w:w="2977" w:type="dxa"/>
            <w:shd w:val="clear" w:color="auto" w:fill="auto"/>
          </w:tcPr>
          <w:p w:rsidR="00EE5C6E" w:rsidRPr="00E4770B" w:rsidRDefault="00EE5C6E" w:rsidP="0058144A">
            <w:pPr>
              <w:spacing w:line="240" w:lineRule="auto"/>
              <w:ind w:firstLine="0"/>
              <w:jc w:val="left"/>
              <w:rPr>
                <w:sz w:val="24"/>
                <w:szCs w:val="24"/>
              </w:rPr>
            </w:pPr>
            <w:r w:rsidRPr="00E4770B">
              <w:rPr>
                <w:sz w:val="24"/>
                <w:szCs w:val="24"/>
              </w:rPr>
              <w:lastRenderedPageBreak/>
              <w:t>по степени достоверности</w:t>
            </w:r>
          </w:p>
        </w:tc>
        <w:tc>
          <w:tcPr>
            <w:tcW w:w="6521" w:type="dxa"/>
            <w:shd w:val="clear" w:color="auto" w:fill="auto"/>
          </w:tcPr>
          <w:p w:rsidR="00EE5C6E" w:rsidRPr="00E4770B" w:rsidRDefault="00EE5C6E" w:rsidP="0058144A">
            <w:pPr>
              <w:spacing w:line="240" w:lineRule="auto"/>
              <w:jc w:val="left"/>
              <w:rPr>
                <w:sz w:val="24"/>
                <w:szCs w:val="24"/>
              </w:rPr>
            </w:pPr>
            <w:r w:rsidRPr="00E4770B">
              <w:rPr>
                <w:sz w:val="24"/>
                <w:szCs w:val="24"/>
              </w:rPr>
              <w:t xml:space="preserve">- точная информация (сколько бланков строгой отчетности в хранилище); </w:t>
            </w:r>
          </w:p>
          <w:p w:rsidR="00EE5C6E" w:rsidRPr="00E4770B" w:rsidRDefault="00EE5C6E" w:rsidP="0058144A">
            <w:pPr>
              <w:spacing w:line="240" w:lineRule="auto"/>
              <w:jc w:val="left"/>
              <w:rPr>
                <w:sz w:val="24"/>
                <w:szCs w:val="24"/>
              </w:rPr>
            </w:pPr>
            <w:r w:rsidRPr="00E4770B">
              <w:rPr>
                <w:sz w:val="24"/>
                <w:szCs w:val="24"/>
              </w:rPr>
              <w:t xml:space="preserve">- расчетная информация (достоверность определяется методом округления); </w:t>
            </w:r>
          </w:p>
          <w:p w:rsidR="00EE5C6E" w:rsidRPr="00E4770B" w:rsidRDefault="00EE5C6E" w:rsidP="0058144A">
            <w:pPr>
              <w:spacing w:line="240" w:lineRule="auto"/>
              <w:jc w:val="left"/>
              <w:rPr>
                <w:sz w:val="24"/>
                <w:szCs w:val="24"/>
              </w:rPr>
            </w:pPr>
            <w:r w:rsidRPr="00E4770B">
              <w:rPr>
                <w:sz w:val="24"/>
                <w:szCs w:val="24"/>
              </w:rPr>
              <w:t>- статистическая информация (благосостояние возросло на 0,01%);</w:t>
            </w:r>
          </w:p>
          <w:p w:rsidR="00EE5C6E" w:rsidRPr="00E4770B" w:rsidRDefault="00EE5C6E" w:rsidP="0058144A">
            <w:pPr>
              <w:spacing w:line="240" w:lineRule="auto"/>
              <w:jc w:val="left"/>
              <w:rPr>
                <w:sz w:val="24"/>
                <w:szCs w:val="24"/>
              </w:rPr>
            </w:pPr>
            <w:r w:rsidRPr="00E4770B">
              <w:rPr>
                <w:sz w:val="24"/>
                <w:szCs w:val="24"/>
              </w:rPr>
              <w:t>- смысловая информация (наметился подъем в экономике).</w:t>
            </w:r>
          </w:p>
        </w:tc>
      </w:tr>
      <w:tr w:rsidR="00EE5C6E" w:rsidRPr="00E4770B" w:rsidTr="007D1DD0">
        <w:tc>
          <w:tcPr>
            <w:tcW w:w="2977" w:type="dxa"/>
            <w:shd w:val="clear" w:color="auto" w:fill="auto"/>
          </w:tcPr>
          <w:p w:rsidR="00EE5C6E" w:rsidRPr="00E4770B" w:rsidRDefault="00EE5C6E" w:rsidP="0058144A">
            <w:pPr>
              <w:spacing w:line="240" w:lineRule="auto"/>
              <w:ind w:firstLine="0"/>
              <w:rPr>
                <w:sz w:val="24"/>
                <w:szCs w:val="24"/>
              </w:rPr>
            </w:pPr>
            <w:r w:rsidRPr="00E4770B">
              <w:rPr>
                <w:sz w:val="24"/>
                <w:szCs w:val="24"/>
              </w:rPr>
              <w:t>по частоте обновления</w:t>
            </w:r>
          </w:p>
        </w:tc>
        <w:tc>
          <w:tcPr>
            <w:tcW w:w="6521" w:type="dxa"/>
            <w:shd w:val="clear" w:color="auto" w:fill="auto"/>
          </w:tcPr>
          <w:p w:rsidR="00EE5C6E" w:rsidRPr="00E4770B" w:rsidRDefault="00EE5C6E" w:rsidP="007B39DF">
            <w:pPr>
              <w:spacing w:line="240" w:lineRule="auto"/>
              <w:rPr>
                <w:sz w:val="24"/>
                <w:szCs w:val="24"/>
              </w:rPr>
            </w:pPr>
            <w:r w:rsidRPr="00E4770B">
              <w:rPr>
                <w:sz w:val="24"/>
                <w:szCs w:val="24"/>
              </w:rPr>
              <w:t>- реальное время;</w:t>
            </w:r>
          </w:p>
          <w:p w:rsidR="00EE5C6E" w:rsidRPr="00E4770B" w:rsidRDefault="00EE5C6E" w:rsidP="007B39DF">
            <w:pPr>
              <w:spacing w:line="240" w:lineRule="auto"/>
              <w:rPr>
                <w:sz w:val="24"/>
                <w:szCs w:val="24"/>
              </w:rPr>
            </w:pPr>
            <w:r w:rsidRPr="00E4770B">
              <w:rPr>
                <w:sz w:val="24"/>
                <w:szCs w:val="24"/>
              </w:rPr>
              <w:t>- ежедневная информация;</w:t>
            </w:r>
          </w:p>
          <w:p w:rsidR="00EE5C6E" w:rsidRPr="00E4770B" w:rsidRDefault="00EE5C6E" w:rsidP="007B39DF">
            <w:pPr>
              <w:spacing w:line="240" w:lineRule="auto"/>
              <w:rPr>
                <w:sz w:val="24"/>
                <w:szCs w:val="24"/>
              </w:rPr>
            </w:pPr>
            <w:r w:rsidRPr="00E4770B">
              <w:rPr>
                <w:sz w:val="24"/>
                <w:szCs w:val="24"/>
              </w:rPr>
              <w:t xml:space="preserve">- ежемесячная; </w:t>
            </w:r>
          </w:p>
          <w:p w:rsidR="00EE5C6E" w:rsidRPr="00E4770B" w:rsidRDefault="00EE5C6E" w:rsidP="007B39DF">
            <w:pPr>
              <w:spacing w:line="240" w:lineRule="auto"/>
              <w:rPr>
                <w:sz w:val="24"/>
                <w:szCs w:val="24"/>
              </w:rPr>
            </w:pPr>
            <w:r w:rsidRPr="00E4770B">
              <w:rPr>
                <w:sz w:val="24"/>
                <w:szCs w:val="24"/>
              </w:rPr>
              <w:t>- ежеквартальная;</w:t>
            </w:r>
          </w:p>
          <w:p w:rsidR="00EE5C6E" w:rsidRPr="00E4770B" w:rsidRDefault="00EE5C6E" w:rsidP="007B39DF">
            <w:pPr>
              <w:spacing w:line="240" w:lineRule="auto"/>
              <w:rPr>
                <w:sz w:val="24"/>
                <w:szCs w:val="24"/>
              </w:rPr>
            </w:pPr>
            <w:r w:rsidRPr="00E4770B">
              <w:rPr>
                <w:sz w:val="24"/>
                <w:szCs w:val="24"/>
              </w:rPr>
              <w:t>- периодическая;</w:t>
            </w:r>
          </w:p>
          <w:p w:rsidR="00EE5C6E" w:rsidRPr="00E4770B" w:rsidRDefault="00EE5C6E" w:rsidP="007B39DF">
            <w:pPr>
              <w:spacing w:line="240" w:lineRule="auto"/>
              <w:rPr>
                <w:sz w:val="24"/>
                <w:szCs w:val="24"/>
              </w:rPr>
            </w:pPr>
            <w:r w:rsidRPr="00E4770B">
              <w:rPr>
                <w:sz w:val="24"/>
                <w:szCs w:val="24"/>
              </w:rPr>
              <w:t>- случайная.</w:t>
            </w:r>
          </w:p>
        </w:tc>
      </w:tr>
      <w:tr w:rsidR="00EE5C6E" w:rsidRPr="00E4770B" w:rsidTr="007D1DD0">
        <w:tc>
          <w:tcPr>
            <w:tcW w:w="2977" w:type="dxa"/>
            <w:shd w:val="clear" w:color="auto" w:fill="auto"/>
          </w:tcPr>
          <w:p w:rsidR="00EE5C6E" w:rsidRPr="00E4770B" w:rsidRDefault="00EE5C6E" w:rsidP="0058144A">
            <w:pPr>
              <w:spacing w:line="240" w:lineRule="auto"/>
              <w:ind w:firstLine="0"/>
              <w:rPr>
                <w:sz w:val="24"/>
                <w:szCs w:val="24"/>
              </w:rPr>
            </w:pPr>
            <w:r w:rsidRPr="00E4770B">
              <w:rPr>
                <w:sz w:val="24"/>
                <w:szCs w:val="24"/>
              </w:rPr>
              <w:t>по ориентации во времени</w:t>
            </w:r>
          </w:p>
        </w:tc>
        <w:tc>
          <w:tcPr>
            <w:tcW w:w="6521" w:type="dxa"/>
            <w:shd w:val="clear" w:color="auto" w:fill="auto"/>
          </w:tcPr>
          <w:p w:rsidR="00EE5C6E" w:rsidRPr="00E4770B" w:rsidRDefault="00EE5C6E" w:rsidP="007B39DF">
            <w:pPr>
              <w:spacing w:line="240" w:lineRule="auto"/>
              <w:rPr>
                <w:sz w:val="24"/>
                <w:szCs w:val="24"/>
              </w:rPr>
            </w:pPr>
            <w:r w:rsidRPr="00E4770B">
              <w:rPr>
                <w:sz w:val="24"/>
                <w:szCs w:val="24"/>
              </w:rPr>
              <w:t xml:space="preserve">- прошедший период; </w:t>
            </w:r>
          </w:p>
          <w:p w:rsidR="00EE5C6E" w:rsidRPr="00E4770B" w:rsidRDefault="00EE5C6E" w:rsidP="007B39DF">
            <w:pPr>
              <w:spacing w:line="240" w:lineRule="auto"/>
              <w:rPr>
                <w:sz w:val="24"/>
                <w:szCs w:val="24"/>
              </w:rPr>
            </w:pPr>
            <w:r w:rsidRPr="00E4770B">
              <w:rPr>
                <w:sz w:val="24"/>
                <w:szCs w:val="24"/>
              </w:rPr>
              <w:t>- настоящее время;</w:t>
            </w:r>
          </w:p>
          <w:p w:rsidR="00EE5C6E" w:rsidRPr="00E4770B" w:rsidRDefault="00EE5C6E" w:rsidP="007B39DF">
            <w:pPr>
              <w:spacing w:line="240" w:lineRule="auto"/>
              <w:rPr>
                <w:sz w:val="24"/>
                <w:szCs w:val="24"/>
              </w:rPr>
            </w:pPr>
            <w:r w:rsidRPr="00E4770B">
              <w:rPr>
                <w:sz w:val="24"/>
                <w:szCs w:val="24"/>
              </w:rPr>
              <w:t>- будущий период.</w:t>
            </w:r>
          </w:p>
        </w:tc>
      </w:tr>
      <w:tr w:rsidR="00EE5C6E" w:rsidRPr="00E4770B" w:rsidTr="007D1DD0">
        <w:tc>
          <w:tcPr>
            <w:tcW w:w="2977" w:type="dxa"/>
            <w:shd w:val="clear" w:color="auto" w:fill="auto"/>
          </w:tcPr>
          <w:p w:rsidR="00EE5C6E" w:rsidRPr="00E4770B" w:rsidRDefault="00EE5C6E" w:rsidP="0058144A">
            <w:pPr>
              <w:spacing w:line="240" w:lineRule="auto"/>
              <w:ind w:firstLine="0"/>
              <w:rPr>
                <w:sz w:val="24"/>
                <w:szCs w:val="24"/>
              </w:rPr>
            </w:pPr>
            <w:r w:rsidRPr="00E4770B">
              <w:rPr>
                <w:sz w:val="24"/>
                <w:szCs w:val="24"/>
              </w:rPr>
              <w:t>по виду представления</w:t>
            </w:r>
          </w:p>
        </w:tc>
        <w:tc>
          <w:tcPr>
            <w:tcW w:w="6521" w:type="dxa"/>
            <w:shd w:val="clear" w:color="auto" w:fill="auto"/>
          </w:tcPr>
          <w:p w:rsidR="00EE5C6E" w:rsidRPr="00E4770B" w:rsidRDefault="00EE5C6E" w:rsidP="007B39DF">
            <w:pPr>
              <w:spacing w:line="240" w:lineRule="auto"/>
              <w:rPr>
                <w:sz w:val="24"/>
                <w:szCs w:val="24"/>
              </w:rPr>
            </w:pPr>
            <w:r w:rsidRPr="00E4770B">
              <w:rPr>
                <w:sz w:val="24"/>
                <w:szCs w:val="24"/>
              </w:rPr>
              <w:t>- цифровая;</w:t>
            </w:r>
          </w:p>
          <w:p w:rsidR="00EE5C6E" w:rsidRPr="00E4770B" w:rsidRDefault="00EE5C6E" w:rsidP="007B39DF">
            <w:pPr>
              <w:spacing w:line="240" w:lineRule="auto"/>
              <w:rPr>
                <w:sz w:val="24"/>
                <w:szCs w:val="24"/>
              </w:rPr>
            </w:pPr>
            <w:r w:rsidRPr="00E4770B">
              <w:rPr>
                <w:sz w:val="24"/>
                <w:szCs w:val="24"/>
              </w:rPr>
              <w:t>- текстовая;</w:t>
            </w:r>
          </w:p>
          <w:p w:rsidR="00EE5C6E" w:rsidRPr="00E4770B" w:rsidRDefault="00EE5C6E" w:rsidP="007B39DF">
            <w:pPr>
              <w:spacing w:line="240" w:lineRule="auto"/>
              <w:rPr>
                <w:sz w:val="24"/>
                <w:szCs w:val="24"/>
              </w:rPr>
            </w:pPr>
            <w:r w:rsidRPr="00E4770B">
              <w:rPr>
                <w:sz w:val="24"/>
                <w:szCs w:val="24"/>
              </w:rPr>
              <w:t>- графическая.</w:t>
            </w:r>
          </w:p>
        </w:tc>
      </w:tr>
      <w:tr w:rsidR="00EE5C6E" w:rsidRPr="00E4770B" w:rsidTr="007D1DD0">
        <w:tc>
          <w:tcPr>
            <w:tcW w:w="2977" w:type="dxa"/>
            <w:shd w:val="clear" w:color="auto" w:fill="auto"/>
          </w:tcPr>
          <w:p w:rsidR="00EE5C6E" w:rsidRPr="00E4770B" w:rsidRDefault="00EE5C6E" w:rsidP="0058144A">
            <w:pPr>
              <w:spacing w:line="240" w:lineRule="auto"/>
              <w:ind w:firstLine="0"/>
              <w:rPr>
                <w:sz w:val="24"/>
                <w:szCs w:val="24"/>
              </w:rPr>
            </w:pPr>
            <w:r w:rsidRPr="00E4770B">
              <w:rPr>
                <w:sz w:val="24"/>
                <w:szCs w:val="24"/>
              </w:rPr>
              <w:t>по форме организации</w:t>
            </w:r>
          </w:p>
        </w:tc>
        <w:tc>
          <w:tcPr>
            <w:tcW w:w="6521" w:type="dxa"/>
            <w:shd w:val="clear" w:color="auto" w:fill="auto"/>
          </w:tcPr>
          <w:p w:rsidR="00EE5C6E" w:rsidRPr="00E4770B" w:rsidRDefault="00EE5C6E" w:rsidP="007B39DF">
            <w:pPr>
              <w:spacing w:line="240" w:lineRule="auto"/>
              <w:rPr>
                <w:sz w:val="24"/>
                <w:szCs w:val="24"/>
              </w:rPr>
            </w:pPr>
            <w:r w:rsidRPr="00E4770B">
              <w:rPr>
                <w:sz w:val="24"/>
                <w:szCs w:val="24"/>
              </w:rPr>
              <w:t>- произвольная;</w:t>
            </w:r>
          </w:p>
          <w:p w:rsidR="00EE5C6E" w:rsidRPr="00E4770B" w:rsidRDefault="00EE5C6E" w:rsidP="007B39DF">
            <w:pPr>
              <w:spacing w:line="240" w:lineRule="auto"/>
              <w:rPr>
                <w:sz w:val="24"/>
                <w:szCs w:val="24"/>
              </w:rPr>
            </w:pPr>
            <w:r w:rsidRPr="00E4770B">
              <w:rPr>
                <w:sz w:val="24"/>
                <w:szCs w:val="24"/>
              </w:rPr>
              <w:t>- табличная, в виде установленной формы (отчет, бланк, таблица).</w:t>
            </w:r>
          </w:p>
        </w:tc>
      </w:tr>
      <w:tr w:rsidR="00EE5C6E" w:rsidRPr="00E4770B" w:rsidTr="007D1DD0">
        <w:tc>
          <w:tcPr>
            <w:tcW w:w="2977" w:type="dxa"/>
            <w:shd w:val="clear" w:color="auto" w:fill="auto"/>
          </w:tcPr>
          <w:p w:rsidR="00EE5C6E" w:rsidRPr="00E4770B" w:rsidRDefault="00EE5C6E" w:rsidP="0058144A">
            <w:pPr>
              <w:spacing w:line="240" w:lineRule="auto"/>
              <w:ind w:firstLine="0"/>
              <w:rPr>
                <w:sz w:val="24"/>
                <w:szCs w:val="24"/>
              </w:rPr>
            </w:pPr>
            <w:r w:rsidRPr="00E4770B">
              <w:rPr>
                <w:sz w:val="24"/>
                <w:szCs w:val="24"/>
              </w:rPr>
              <w:t>по степени доступности</w:t>
            </w:r>
          </w:p>
        </w:tc>
        <w:tc>
          <w:tcPr>
            <w:tcW w:w="6521" w:type="dxa"/>
            <w:shd w:val="clear" w:color="auto" w:fill="auto"/>
          </w:tcPr>
          <w:p w:rsidR="00EE5C6E" w:rsidRPr="00E4770B" w:rsidRDefault="00EE5C6E" w:rsidP="007B39DF">
            <w:pPr>
              <w:spacing w:line="240" w:lineRule="auto"/>
              <w:rPr>
                <w:sz w:val="24"/>
                <w:szCs w:val="24"/>
              </w:rPr>
            </w:pPr>
            <w:r w:rsidRPr="00E4770B">
              <w:rPr>
                <w:sz w:val="24"/>
                <w:szCs w:val="24"/>
              </w:rPr>
              <w:t>- общедоступная (публичная);</w:t>
            </w:r>
          </w:p>
          <w:p w:rsidR="00EE5C6E" w:rsidRPr="00E4770B" w:rsidRDefault="00EE5C6E" w:rsidP="007B39DF">
            <w:pPr>
              <w:spacing w:line="240" w:lineRule="auto"/>
              <w:rPr>
                <w:sz w:val="24"/>
                <w:szCs w:val="24"/>
              </w:rPr>
            </w:pPr>
            <w:r w:rsidRPr="00E4770B">
              <w:rPr>
                <w:sz w:val="24"/>
                <w:szCs w:val="24"/>
              </w:rPr>
              <w:t xml:space="preserve">- конфиденциальная (информация, предназначенная для использования на определенном предприятии или на нескольких предприятиях); </w:t>
            </w:r>
          </w:p>
          <w:p w:rsidR="00EE5C6E" w:rsidRPr="00E4770B" w:rsidRDefault="00EE5C6E" w:rsidP="007B39DF">
            <w:pPr>
              <w:spacing w:line="240" w:lineRule="auto"/>
              <w:rPr>
                <w:sz w:val="24"/>
                <w:szCs w:val="24"/>
              </w:rPr>
            </w:pPr>
            <w:r w:rsidRPr="00E4770B">
              <w:rPr>
                <w:sz w:val="24"/>
                <w:szCs w:val="24"/>
              </w:rPr>
              <w:t>- секретная (информация, предназначенная для заранее определенного круга лиц).</w:t>
            </w:r>
          </w:p>
        </w:tc>
      </w:tr>
    </w:tbl>
    <w:p w:rsidR="00EE5C6E" w:rsidRPr="00944212" w:rsidRDefault="00EE5C6E" w:rsidP="00EE5C6E">
      <w:pPr>
        <w:rPr>
          <w:szCs w:val="28"/>
        </w:rPr>
      </w:pPr>
    </w:p>
    <w:p w:rsidR="00EE5C6E" w:rsidRPr="0058144A" w:rsidRDefault="00EE5C6E" w:rsidP="00EE5C6E">
      <w:pPr>
        <w:rPr>
          <w:color w:val="000000"/>
          <w:sz w:val="32"/>
          <w:szCs w:val="32"/>
          <w:shd w:val="clear" w:color="auto" w:fill="FFFFFF"/>
        </w:rPr>
      </w:pPr>
      <w:r w:rsidRPr="0058144A">
        <w:rPr>
          <w:i/>
          <w:sz w:val="32"/>
          <w:szCs w:val="32"/>
          <w:u w:val="single"/>
        </w:rPr>
        <w:t>Финансовая дисциплина</w:t>
      </w:r>
      <w:r w:rsidRPr="0058144A">
        <w:rPr>
          <w:i/>
          <w:sz w:val="32"/>
          <w:szCs w:val="32"/>
        </w:rPr>
        <w:t xml:space="preserve"> – </w:t>
      </w:r>
      <w:r w:rsidRPr="0058144A">
        <w:rPr>
          <w:i/>
          <w:color w:val="000000"/>
          <w:sz w:val="32"/>
          <w:szCs w:val="32"/>
          <w:shd w:val="clear" w:color="auto" w:fill="FFFFFF"/>
        </w:rPr>
        <w:t>обязательный для всех объединений, ведомств, предприятий, организаций, учреждений и должностных лиц порядок деятельности, связанной с использованием денежных средств</w:t>
      </w:r>
      <w:r w:rsidRPr="0058144A">
        <w:rPr>
          <w:color w:val="000000"/>
          <w:sz w:val="32"/>
          <w:szCs w:val="32"/>
          <w:shd w:val="clear" w:color="auto" w:fill="FFFFFF"/>
        </w:rPr>
        <w:t>.</w:t>
      </w:r>
      <w:r w:rsidRPr="0058144A">
        <w:rPr>
          <w:sz w:val="32"/>
          <w:szCs w:val="32"/>
        </w:rPr>
        <w:t xml:space="preserve"> Нарушение финансовой дисциплины приводит к применению в отношении нарушителя (</w:t>
      </w:r>
      <w:r w:rsidRPr="0058144A">
        <w:rPr>
          <w:color w:val="000000"/>
          <w:sz w:val="32"/>
          <w:szCs w:val="32"/>
          <w:shd w:val="clear" w:color="auto" w:fill="FFFFFF"/>
        </w:rPr>
        <w:t>руководители ведомств, предприятий, учреждений, организаций</w:t>
      </w:r>
      <w:r w:rsidRPr="0058144A">
        <w:rPr>
          <w:sz w:val="32"/>
          <w:szCs w:val="32"/>
        </w:rPr>
        <w:t>) определенных санкций (</w:t>
      </w:r>
      <w:r w:rsidRPr="0058144A">
        <w:rPr>
          <w:color w:val="000000"/>
          <w:sz w:val="32"/>
          <w:szCs w:val="32"/>
          <w:shd w:val="clear" w:color="auto" w:fill="FFFFFF"/>
        </w:rPr>
        <w:t xml:space="preserve">списание со счетов предприятий предусмотренных платежей в </w:t>
      </w:r>
      <w:r w:rsidRPr="0058144A">
        <w:rPr>
          <w:color w:val="000000"/>
          <w:sz w:val="32"/>
          <w:szCs w:val="32"/>
          <w:shd w:val="clear" w:color="auto" w:fill="FFFFFF"/>
        </w:rPr>
        <w:lastRenderedPageBreak/>
        <w:t>бюджет, взимание штрафов и пени, повышенных ссудных процентов, прекращение финансирования и т. д.</w:t>
      </w:r>
      <w:r w:rsidRPr="0058144A">
        <w:rPr>
          <w:sz w:val="32"/>
          <w:szCs w:val="32"/>
        </w:rPr>
        <w:t xml:space="preserve">).  </w:t>
      </w:r>
    </w:p>
    <w:p w:rsidR="0058144A" w:rsidRDefault="008E5A1E" w:rsidP="00EE5C6E">
      <w:pPr>
        <w:ind w:left="-720"/>
        <w:jc w:val="center"/>
        <w:rPr>
          <w:b/>
          <w:color w:val="000000"/>
          <w:szCs w:val="28"/>
          <w:shd w:val="clear" w:color="auto" w:fill="FFFFFF"/>
        </w:rPr>
      </w:pPr>
      <w:r>
        <w:rPr>
          <w:b/>
          <w:color w:val="000000"/>
          <w:szCs w:val="28"/>
          <w:shd w:val="clear" w:color="auto" w:fill="FFFFFF"/>
        </w:rPr>
        <w:t xml:space="preserve"> </w:t>
      </w:r>
    </w:p>
    <w:p w:rsidR="00EE5C6E" w:rsidRPr="0058144A" w:rsidRDefault="00EE5C6E" w:rsidP="00EE5C6E">
      <w:pPr>
        <w:pStyle w:val="a8"/>
        <w:jc w:val="center"/>
        <w:rPr>
          <w:b/>
          <w:sz w:val="32"/>
          <w:szCs w:val="32"/>
          <w:shd w:val="clear" w:color="auto" w:fill="FFFFFF"/>
        </w:rPr>
      </w:pPr>
      <w:bookmarkStart w:id="9" w:name="_Toc433108822"/>
      <w:bookmarkStart w:id="10" w:name="_Toc433109081"/>
      <w:bookmarkStart w:id="11" w:name="_Toc433110452"/>
      <w:r w:rsidRPr="0058144A">
        <w:rPr>
          <w:b/>
          <w:sz w:val="32"/>
          <w:szCs w:val="32"/>
          <w:shd w:val="clear" w:color="auto" w:fill="FFFFFF"/>
        </w:rPr>
        <w:t>1.2. Финансовая политика</w:t>
      </w:r>
      <w:bookmarkEnd w:id="9"/>
      <w:bookmarkEnd w:id="10"/>
      <w:bookmarkEnd w:id="11"/>
    </w:p>
    <w:p w:rsidR="00EE5C6E" w:rsidRPr="0058144A" w:rsidRDefault="00EE5C6E" w:rsidP="00EE5C6E">
      <w:pPr>
        <w:rPr>
          <w:color w:val="000000"/>
          <w:sz w:val="32"/>
          <w:szCs w:val="32"/>
          <w:shd w:val="clear" w:color="auto" w:fill="FFFFFF"/>
        </w:rPr>
      </w:pPr>
      <w:r w:rsidRPr="0058144A">
        <w:rPr>
          <w:color w:val="000000"/>
          <w:sz w:val="32"/>
          <w:szCs w:val="32"/>
          <w:shd w:val="clear" w:color="auto" w:fill="FFFFFF"/>
        </w:rPr>
        <w:t>Финансовая политика может реализовываться на нескольких уровнях (рис. 3).</w:t>
      </w:r>
    </w:p>
    <w:p w:rsidR="00EE5C6E" w:rsidRPr="00944212" w:rsidRDefault="00EE5C6E" w:rsidP="00EE5C6E">
      <w:pPr>
        <w:rPr>
          <w:color w:val="000000"/>
          <w:szCs w:val="28"/>
          <w:shd w:val="clear" w:color="auto" w:fill="FFFFFF"/>
        </w:rPr>
      </w:pPr>
      <w:r>
        <w:rPr>
          <w:noProof/>
          <w:color w:val="000000"/>
          <w:szCs w:val="28"/>
          <w:shd w:val="clear" w:color="auto" w:fill="FFFFFF"/>
          <w:lang w:eastAsia="ru-RU"/>
        </w:rPr>
        <w:drawing>
          <wp:inline distT="0" distB="0" distL="0" distR="0">
            <wp:extent cx="5403215" cy="2352675"/>
            <wp:effectExtent l="38100" t="0" r="6985" b="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E5C6E" w:rsidRPr="00C74CC6" w:rsidRDefault="00EE5C6E" w:rsidP="00EE5C6E">
      <w:pPr>
        <w:jc w:val="center"/>
        <w:rPr>
          <w:sz w:val="26"/>
          <w:szCs w:val="26"/>
        </w:rPr>
      </w:pPr>
      <w:r w:rsidRPr="00C74CC6">
        <w:rPr>
          <w:i/>
          <w:sz w:val="26"/>
          <w:szCs w:val="26"/>
        </w:rPr>
        <w:t>Рис.3.</w:t>
      </w:r>
      <w:r w:rsidRPr="00C74CC6">
        <w:rPr>
          <w:sz w:val="26"/>
          <w:szCs w:val="26"/>
        </w:rPr>
        <w:t xml:space="preserve"> Уровни реализации финансовой политики</w:t>
      </w:r>
    </w:p>
    <w:p w:rsidR="00EE5C6E" w:rsidRPr="0088160D" w:rsidRDefault="00EE5C6E" w:rsidP="00EE5C6E">
      <w:pPr>
        <w:rPr>
          <w:i/>
          <w:color w:val="000000"/>
          <w:sz w:val="32"/>
          <w:szCs w:val="32"/>
          <w:shd w:val="clear" w:color="auto" w:fill="FFFFFF"/>
        </w:rPr>
      </w:pPr>
      <w:r w:rsidRPr="0088160D">
        <w:rPr>
          <w:sz w:val="32"/>
          <w:szCs w:val="32"/>
        </w:rPr>
        <w:t xml:space="preserve">Так, </w:t>
      </w:r>
      <w:r w:rsidRPr="0088160D">
        <w:rPr>
          <w:i/>
          <w:sz w:val="32"/>
          <w:szCs w:val="32"/>
        </w:rPr>
        <w:t xml:space="preserve">финансовая политика – это определенный комплекс мероприятий государства и других субъектов экономических отношений в сфере формирования, распределения и использования финансовых ресурсов для достижения поставленной цели.    </w:t>
      </w:r>
    </w:p>
    <w:p w:rsidR="00EE5C6E" w:rsidRPr="0088160D" w:rsidRDefault="00EE5C6E" w:rsidP="00EE5C6E">
      <w:pPr>
        <w:rPr>
          <w:color w:val="000000"/>
          <w:sz w:val="32"/>
          <w:szCs w:val="32"/>
          <w:shd w:val="clear" w:color="auto" w:fill="FFFFFF"/>
        </w:rPr>
      </w:pPr>
      <w:r w:rsidRPr="0088160D">
        <w:rPr>
          <w:rStyle w:val="a6"/>
          <w:color w:val="000000"/>
          <w:sz w:val="32"/>
          <w:szCs w:val="32"/>
          <w:shd w:val="clear" w:color="auto" w:fill="FFFFFF"/>
        </w:rPr>
        <w:t>Основная цель финансовой политики</w:t>
      </w:r>
      <w:r w:rsidRPr="0088160D">
        <w:rPr>
          <w:rStyle w:val="apple-converted-space"/>
          <w:b/>
          <w:color w:val="000000"/>
          <w:sz w:val="32"/>
          <w:szCs w:val="32"/>
          <w:shd w:val="clear" w:color="auto" w:fill="FFFFFF"/>
        </w:rPr>
        <w:t xml:space="preserve"> – </w:t>
      </w:r>
      <w:r w:rsidRPr="0088160D">
        <w:rPr>
          <w:color w:val="000000"/>
          <w:sz w:val="32"/>
          <w:szCs w:val="32"/>
          <w:shd w:val="clear" w:color="auto" w:fill="FFFFFF"/>
        </w:rPr>
        <w:t>создание эффективной системы управления финансовыми ресурсами, которая направлена на обеспечение стратегических и тактических задач функционирования.</w:t>
      </w:r>
    </w:p>
    <w:p w:rsidR="00EE5C6E" w:rsidRPr="0088160D" w:rsidRDefault="00EE5C6E" w:rsidP="00EE5C6E">
      <w:pPr>
        <w:rPr>
          <w:b/>
          <w:sz w:val="32"/>
          <w:szCs w:val="32"/>
          <w:u w:val="single"/>
        </w:rPr>
      </w:pPr>
      <w:r w:rsidRPr="0088160D">
        <w:rPr>
          <w:b/>
          <w:sz w:val="32"/>
          <w:szCs w:val="32"/>
          <w:u w:val="single"/>
        </w:rPr>
        <w:t xml:space="preserve">Основное содержание финансовой политики: </w:t>
      </w:r>
    </w:p>
    <w:p w:rsidR="00EE5C6E" w:rsidRPr="0088160D" w:rsidRDefault="00EE5C6E" w:rsidP="00EE5C6E">
      <w:pPr>
        <w:pStyle w:val="a5"/>
        <w:numPr>
          <w:ilvl w:val="0"/>
          <w:numId w:val="4"/>
        </w:numPr>
        <w:tabs>
          <w:tab w:val="left" w:pos="1134"/>
        </w:tabs>
        <w:ind w:left="0" w:firstLine="709"/>
        <w:rPr>
          <w:sz w:val="32"/>
          <w:szCs w:val="32"/>
        </w:rPr>
      </w:pPr>
      <w:r w:rsidRPr="0088160D">
        <w:rPr>
          <w:sz w:val="32"/>
          <w:szCs w:val="32"/>
        </w:rPr>
        <w:t>выработка научно-обоснованных концепций развития финансов;</w:t>
      </w:r>
    </w:p>
    <w:p w:rsidR="00EE5C6E" w:rsidRPr="0088160D" w:rsidRDefault="00EE5C6E" w:rsidP="00EE5C6E">
      <w:pPr>
        <w:pStyle w:val="a5"/>
        <w:numPr>
          <w:ilvl w:val="0"/>
          <w:numId w:val="4"/>
        </w:numPr>
        <w:tabs>
          <w:tab w:val="left" w:pos="1134"/>
        </w:tabs>
        <w:ind w:left="0" w:firstLine="709"/>
        <w:rPr>
          <w:sz w:val="32"/>
          <w:szCs w:val="32"/>
        </w:rPr>
      </w:pPr>
      <w:r w:rsidRPr="0088160D">
        <w:rPr>
          <w:sz w:val="32"/>
          <w:szCs w:val="32"/>
        </w:rPr>
        <w:lastRenderedPageBreak/>
        <w:t>определение основных направлений использования финансовых ресурсов на перспективу текущего периода;</w:t>
      </w:r>
    </w:p>
    <w:p w:rsidR="00EE5C6E" w:rsidRPr="0088160D" w:rsidRDefault="00EE5C6E" w:rsidP="00EE5C6E">
      <w:pPr>
        <w:pStyle w:val="a5"/>
        <w:numPr>
          <w:ilvl w:val="0"/>
          <w:numId w:val="4"/>
        </w:numPr>
        <w:tabs>
          <w:tab w:val="left" w:pos="1134"/>
        </w:tabs>
        <w:ind w:left="0" w:firstLine="709"/>
        <w:rPr>
          <w:sz w:val="32"/>
          <w:szCs w:val="32"/>
        </w:rPr>
      </w:pPr>
      <w:r w:rsidRPr="0088160D">
        <w:rPr>
          <w:sz w:val="32"/>
          <w:szCs w:val="32"/>
        </w:rPr>
        <w:t>осуществление практических действий направленных на достижение поставленных целей.</w:t>
      </w:r>
    </w:p>
    <w:p w:rsidR="00EE5C6E" w:rsidRPr="003E5028" w:rsidRDefault="00EE5C6E" w:rsidP="00EE5C6E">
      <w:pPr>
        <w:rPr>
          <w:i/>
          <w:sz w:val="32"/>
          <w:szCs w:val="32"/>
        </w:rPr>
      </w:pPr>
      <w:r w:rsidRPr="003E5028">
        <w:rPr>
          <w:i/>
          <w:sz w:val="32"/>
          <w:szCs w:val="32"/>
        </w:rPr>
        <w:t>В зависимости от характера решаемых задач и длительности периода финансовая политика подразделяется на финансовую стратегию и тактику.</w:t>
      </w:r>
    </w:p>
    <w:p w:rsidR="00EE5C6E" w:rsidRPr="0088160D" w:rsidRDefault="00EE5C6E" w:rsidP="00EE5C6E">
      <w:pPr>
        <w:rPr>
          <w:sz w:val="32"/>
          <w:szCs w:val="32"/>
        </w:rPr>
      </w:pPr>
      <w:r w:rsidRPr="003E5028">
        <w:rPr>
          <w:i/>
          <w:sz w:val="32"/>
          <w:szCs w:val="32"/>
          <w:u w:val="single"/>
        </w:rPr>
        <w:t>Финансовая стратегия</w:t>
      </w:r>
      <w:r w:rsidRPr="0088160D">
        <w:rPr>
          <w:sz w:val="32"/>
          <w:szCs w:val="32"/>
        </w:rPr>
        <w:t xml:space="preserve"> – долговременный курс финансовой политики, рассчитанный на перспективу и предусматривающий решение крупномасштабных задач.</w:t>
      </w:r>
    </w:p>
    <w:p w:rsidR="00EE5C6E" w:rsidRPr="0088160D" w:rsidRDefault="00EE5C6E" w:rsidP="00EE5C6E">
      <w:pPr>
        <w:rPr>
          <w:sz w:val="32"/>
          <w:szCs w:val="32"/>
        </w:rPr>
      </w:pPr>
      <w:r w:rsidRPr="003E5028">
        <w:rPr>
          <w:i/>
          <w:sz w:val="32"/>
          <w:szCs w:val="32"/>
          <w:u w:val="single"/>
        </w:rPr>
        <w:t>Финансовая тактика</w:t>
      </w:r>
      <w:r w:rsidRPr="0088160D">
        <w:rPr>
          <w:sz w:val="32"/>
          <w:szCs w:val="32"/>
        </w:rPr>
        <w:t xml:space="preserve"> – направлена на решение задач конкретного этапа развития общества путем своевременного изменения способов финансовой организации, перегруппировки финансовых ресурсов и изменений связей.</w:t>
      </w:r>
    </w:p>
    <w:p w:rsidR="00EE5C6E" w:rsidRPr="0088160D" w:rsidRDefault="00EE5C6E" w:rsidP="00EE5C6E">
      <w:pPr>
        <w:rPr>
          <w:sz w:val="32"/>
          <w:szCs w:val="32"/>
        </w:rPr>
      </w:pPr>
      <w:r w:rsidRPr="003E5028">
        <w:rPr>
          <w:i/>
          <w:sz w:val="32"/>
          <w:szCs w:val="32"/>
        </w:rPr>
        <w:t>При относительно стабильной финансовой стратегии финансовая тактика должна быть гибкой, что предопределяется изменениями экономических условий и социальных факторов.</w:t>
      </w:r>
      <w:r w:rsidRPr="0088160D">
        <w:rPr>
          <w:sz w:val="32"/>
          <w:szCs w:val="32"/>
        </w:rPr>
        <w:t xml:space="preserve"> </w:t>
      </w:r>
      <w:proofErr w:type="gramStart"/>
      <w:r w:rsidRPr="0088160D">
        <w:rPr>
          <w:sz w:val="32"/>
          <w:szCs w:val="32"/>
        </w:rPr>
        <w:t>Стратегия и тактика финансовой политики взаимосвязаны.</w:t>
      </w:r>
      <w:proofErr w:type="gramEnd"/>
      <w:r w:rsidRPr="0088160D">
        <w:rPr>
          <w:sz w:val="32"/>
          <w:szCs w:val="32"/>
        </w:rPr>
        <w:t xml:space="preserve"> В стратегии создаются благоприятные условия для решения тактических задач.</w:t>
      </w:r>
    </w:p>
    <w:p w:rsidR="00EE5C6E" w:rsidRPr="0088160D" w:rsidRDefault="00EE5C6E" w:rsidP="00EE5C6E">
      <w:pPr>
        <w:rPr>
          <w:sz w:val="32"/>
          <w:szCs w:val="32"/>
        </w:rPr>
      </w:pPr>
      <w:r w:rsidRPr="0088160D">
        <w:rPr>
          <w:sz w:val="32"/>
          <w:szCs w:val="32"/>
        </w:rPr>
        <w:t>Тактика выявляет проблемы развития экономики, социальной сферы; позволяет более сжатые сроки с наименьшими потерями, затратами решить задачи намеченные финансовой стратегией.</w:t>
      </w:r>
    </w:p>
    <w:p w:rsidR="00EE5C6E" w:rsidRPr="0088160D" w:rsidRDefault="00EE5C6E" w:rsidP="00EE5C6E">
      <w:pPr>
        <w:rPr>
          <w:sz w:val="32"/>
          <w:szCs w:val="32"/>
        </w:rPr>
      </w:pPr>
      <w:r w:rsidRPr="0088160D">
        <w:rPr>
          <w:sz w:val="32"/>
          <w:szCs w:val="32"/>
        </w:rPr>
        <w:t>При выработке финансовой политики следует исходить из конкретных исторических условий.</w:t>
      </w:r>
    </w:p>
    <w:p w:rsidR="00EE5C6E" w:rsidRPr="0088160D" w:rsidRDefault="00EE5C6E" w:rsidP="00EE5C6E">
      <w:pPr>
        <w:rPr>
          <w:sz w:val="32"/>
          <w:szCs w:val="32"/>
        </w:rPr>
      </w:pPr>
      <w:r w:rsidRPr="0088160D">
        <w:rPr>
          <w:sz w:val="32"/>
          <w:szCs w:val="32"/>
        </w:rPr>
        <w:lastRenderedPageBreak/>
        <w:t>Она должна учитывать специфику каждого этапа развития общества;  внутренней обстановки в стране, хозяйствующего субъекта, домашнего хозяйства, так и международной обстановки; реальные экономические и финансовые возможности. Не соблюдение данного принципа приводит к образованию дефицита бюджетов различных уровней.</w:t>
      </w:r>
    </w:p>
    <w:p w:rsidR="00EE5C6E" w:rsidRPr="0088160D" w:rsidRDefault="00EE5C6E" w:rsidP="00EE5C6E">
      <w:pPr>
        <w:rPr>
          <w:iCs/>
          <w:color w:val="000000"/>
          <w:sz w:val="32"/>
          <w:szCs w:val="32"/>
          <w:shd w:val="clear" w:color="auto" w:fill="FFFFFF"/>
        </w:rPr>
      </w:pPr>
      <w:r w:rsidRPr="0088160D">
        <w:rPr>
          <w:iCs/>
          <w:color w:val="000000"/>
          <w:sz w:val="32"/>
          <w:szCs w:val="32"/>
          <w:shd w:val="clear" w:color="auto" w:fill="FFFFFF"/>
        </w:rPr>
        <w:t>Исторически в России и в мире приоритетное значение всегда имела разработка и реализация финансовой политики государства.</w:t>
      </w:r>
    </w:p>
    <w:p w:rsidR="00EE5C6E" w:rsidRPr="003E5028" w:rsidRDefault="00EE5C6E" w:rsidP="00EE5C6E">
      <w:pPr>
        <w:rPr>
          <w:b/>
          <w:i/>
          <w:sz w:val="32"/>
          <w:szCs w:val="32"/>
        </w:rPr>
      </w:pPr>
      <w:r w:rsidRPr="003E5028">
        <w:rPr>
          <w:b/>
          <w:i/>
          <w:sz w:val="32"/>
          <w:szCs w:val="32"/>
        </w:rPr>
        <w:t>Так, выделяют традиционные типы финансовой политики государства:</w:t>
      </w:r>
    </w:p>
    <w:p w:rsidR="00EE5C6E" w:rsidRPr="0088160D" w:rsidRDefault="00EE5C6E" w:rsidP="00EE5C6E">
      <w:pPr>
        <w:numPr>
          <w:ilvl w:val="0"/>
          <w:numId w:val="2"/>
        </w:numPr>
        <w:tabs>
          <w:tab w:val="clear" w:pos="720"/>
          <w:tab w:val="num" w:pos="1134"/>
        </w:tabs>
        <w:ind w:left="0" w:firstLine="709"/>
        <w:rPr>
          <w:sz w:val="32"/>
          <w:szCs w:val="32"/>
        </w:rPr>
      </w:pPr>
      <w:proofErr w:type="gramStart"/>
      <w:r w:rsidRPr="003E5028">
        <w:rPr>
          <w:sz w:val="32"/>
          <w:szCs w:val="32"/>
          <w:u w:val="single"/>
        </w:rPr>
        <w:t>Классическая</w:t>
      </w:r>
      <w:proofErr w:type="gramEnd"/>
      <w:r w:rsidRPr="0088160D">
        <w:rPr>
          <w:sz w:val="32"/>
          <w:szCs w:val="32"/>
        </w:rPr>
        <w:t xml:space="preserve"> (минимальные ограничения) – невмешательство государства в экономику, сохранение свободной конкуренции, использование рыночного механизма как главного регулятора хозяйственных процессов (А. Смит, Д. </w:t>
      </w:r>
      <w:proofErr w:type="spellStart"/>
      <w:r w:rsidRPr="0088160D">
        <w:rPr>
          <w:sz w:val="32"/>
          <w:szCs w:val="32"/>
        </w:rPr>
        <w:t>Рикардо</w:t>
      </w:r>
      <w:proofErr w:type="spellEnd"/>
      <w:r w:rsidRPr="0088160D">
        <w:rPr>
          <w:sz w:val="32"/>
          <w:szCs w:val="32"/>
        </w:rPr>
        <w:t>);</w:t>
      </w:r>
    </w:p>
    <w:p w:rsidR="00EE5C6E" w:rsidRPr="0088160D" w:rsidRDefault="00EE5C6E" w:rsidP="00EE5C6E">
      <w:pPr>
        <w:numPr>
          <w:ilvl w:val="0"/>
          <w:numId w:val="2"/>
        </w:numPr>
        <w:tabs>
          <w:tab w:val="clear" w:pos="720"/>
          <w:tab w:val="num" w:pos="1134"/>
        </w:tabs>
        <w:ind w:left="0" w:firstLine="709"/>
        <w:rPr>
          <w:sz w:val="32"/>
          <w:szCs w:val="32"/>
        </w:rPr>
      </w:pPr>
      <w:proofErr w:type="gramStart"/>
      <w:r w:rsidRPr="003E5028">
        <w:rPr>
          <w:i/>
          <w:sz w:val="32"/>
          <w:szCs w:val="32"/>
          <w:u w:val="single"/>
        </w:rPr>
        <w:t>Регулирующая</w:t>
      </w:r>
      <w:proofErr w:type="gramEnd"/>
      <w:r w:rsidRPr="003E5028">
        <w:rPr>
          <w:i/>
          <w:sz w:val="32"/>
          <w:szCs w:val="32"/>
          <w:u w:val="single"/>
        </w:rPr>
        <w:t xml:space="preserve"> (умеренные ограничения)</w:t>
      </w:r>
      <w:r w:rsidRPr="0088160D">
        <w:rPr>
          <w:sz w:val="32"/>
          <w:szCs w:val="32"/>
        </w:rPr>
        <w:t xml:space="preserve"> – вмешательство и регулирование государством циклического развития экономики, а финансовый механизм используется для регулирования социальных отношений, для достижения полной занятости населения (</w:t>
      </w:r>
      <w:proofErr w:type="spellStart"/>
      <w:r w:rsidRPr="0088160D">
        <w:rPr>
          <w:sz w:val="32"/>
          <w:szCs w:val="32"/>
        </w:rPr>
        <w:t>Дж.М</w:t>
      </w:r>
      <w:proofErr w:type="spellEnd"/>
      <w:r w:rsidRPr="0088160D">
        <w:rPr>
          <w:sz w:val="32"/>
          <w:szCs w:val="32"/>
        </w:rPr>
        <w:t xml:space="preserve">. </w:t>
      </w:r>
      <w:proofErr w:type="spellStart"/>
      <w:r w:rsidRPr="0088160D">
        <w:rPr>
          <w:sz w:val="32"/>
          <w:szCs w:val="32"/>
        </w:rPr>
        <w:t>Кейнс</w:t>
      </w:r>
      <w:proofErr w:type="spellEnd"/>
      <w:r w:rsidRPr="0088160D">
        <w:rPr>
          <w:sz w:val="32"/>
          <w:szCs w:val="32"/>
        </w:rPr>
        <w:t>);</w:t>
      </w:r>
    </w:p>
    <w:p w:rsidR="00EE5C6E" w:rsidRPr="0088160D" w:rsidRDefault="00EE5C6E" w:rsidP="00EE5C6E">
      <w:pPr>
        <w:numPr>
          <w:ilvl w:val="0"/>
          <w:numId w:val="2"/>
        </w:numPr>
        <w:tabs>
          <w:tab w:val="clear" w:pos="720"/>
          <w:tab w:val="num" w:pos="1134"/>
        </w:tabs>
        <w:ind w:left="0" w:firstLine="709"/>
        <w:rPr>
          <w:sz w:val="32"/>
          <w:szCs w:val="32"/>
        </w:rPr>
      </w:pPr>
      <w:r w:rsidRPr="003E5028">
        <w:rPr>
          <w:i/>
          <w:sz w:val="32"/>
          <w:szCs w:val="32"/>
          <w:u w:val="single"/>
        </w:rPr>
        <w:t>Планово-директивная (жесткие ограничения)</w:t>
      </w:r>
      <w:r w:rsidRPr="0088160D">
        <w:rPr>
          <w:sz w:val="32"/>
          <w:szCs w:val="32"/>
        </w:rPr>
        <w:t xml:space="preserve"> – государственная собственность на средства производства, плановая система управления, максимальная концентрация финансовых ресурсов у государства.</w:t>
      </w:r>
    </w:p>
    <w:p w:rsidR="00EE5C6E" w:rsidRPr="003E5028" w:rsidRDefault="00EE5C6E" w:rsidP="00EE5C6E">
      <w:pPr>
        <w:pStyle w:val="a3"/>
        <w:shd w:val="clear" w:color="auto" w:fill="FFFFFF"/>
        <w:spacing w:before="0" w:beforeAutospacing="0" w:after="0" w:afterAutospacing="0" w:line="360" w:lineRule="auto"/>
        <w:rPr>
          <w:i/>
          <w:color w:val="000000"/>
          <w:sz w:val="28"/>
          <w:szCs w:val="28"/>
        </w:rPr>
      </w:pPr>
      <w:r w:rsidRPr="003E5028">
        <w:rPr>
          <w:i/>
          <w:color w:val="000000"/>
          <w:sz w:val="28"/>
          <w:szCs w:val="28"/>
        </w:rPr>
        <w:t xml:space="preserve">В современном понимании финансовая политика делится на два типа: </w:t>
      </w:r>
    </w:p>
    <w:p w:rsidR="00EE5C6E" w:rsidRPr="003E5028" w:rsidRDefault="00EE5C6E" w:rsidP="00EE5C6E">
      <w:pPr>
        <w:pStyle w:val="a3"/>
        <w:numPr>
          <w:ilvl w:val="0"/>
          <w:numId w:val="3"/>
        </w:numPr>
        <w:shd w:val="clear" w:color="auto" w:fill="FFFFFF"/>
        <w:tabs>
          <w:tab w:val="left" w:pos="1134"/>
        </w:tabs>
        <w:spacing w:before="0" w:beforeAutospacing="0" w:after="0" w:afterAutospacing="0" w:line="360" w:lineRule="auto"/>
        <w:ind w:left="0" w:firstLine="709"/>
        <w:rPr>
          <w:i/>
          <w:color w:val="000000"/>
          <w:sz w:val="28"/>
          <w:szCs w:val="28"/>
        </w:rPr>
      </w:pPr>
      <w:r w:rsidRPr="003E5028">
        <w:rPr>
          <w:i/>
          <w:color w:val="000000"/>
          <w:sz w:val="28"/>
          <w:szCs w:val="28"/>
        </w:rPr>
        <w:t xml:space="preserve">дискреционная политика – сознательное манипулирование налогами и государственными расходами для изменения реального объема </w:t>
      </w:r>
      <w:r w:rsidRPr="003E5028">
        <w:rPr>
          <w:i/>
          <w:color w:val="000000"/>
          <w:sz w:val="28"/>
          <w:szCs w:val="28"/>
        </w:rPr>
        <w:lastRenderedPageBreak/>
        <w:t>национального производства и занятости, контроля над инфляцией и ускорения экономического роста (стимулирование или сдерживание);</w:t>
      </w:r>
    </w:p>
    <w:p w:rsidR="00EE5C6E" w:rsidRPr="003E5028" w:rsidRDefault="00EE5C6E" w:rsidP="00EE5C6E">
      <w:pPr>
        <w:pStyle w:val="a3"/>
        <w:numPr>
          <w:ilvl w:val="0"/>
          <w:numId w:val="3"/>
        </w:numPr>
        <w:shd w:val="clear" w:color="auto" w:fill="FFFFFF"/>
        <w:tabs>
          <w:tab w:val="left" w:pos="1134"/>
        </w:tabs>
        <w:spacing w:before="0" w:beforeAutospacing="0" w:after="0" w:afterAutospacing="0" w:line="360" w:lineRule="auto"/>
        <w:ind w:left="0" w:firstLine="709"/>
        <w:rPr>
          <w:i/>
          <w:color w:val="000000"/>
          <w:sz w:val="28"/>
          <w:szCs w:val="28"/>
        </w:rPr>
      </w:pPr>
      <w:proofErr w:type="spellStart"/>
      <w:r w:rsidRPr="003E5028">
        <w:rPr>
          <w:i/>
          <w:color w:val="000000"/>
          <w:sz w:val="28"/>
          <w:szCs w:val="28"/>
        </w:rPr>
        <w:t>недискреционная</w:t>
      </w:r>
      <w:proofErr w:type="spellEnd"/>
      <w:r w:rsidRPr="003E5028">
        <w:rPr>
          <w:i/>
          <w:color w:val="000000"/>
          <w:sz w:val="28"/>
          <w:szCs w:val="28"/>
        </w:rPr>
        <w:t xml:space="preserve"> политика – способность налоговой системы, бюджетной системы к автоматической стабилизации – налоги, субсидии, социальные выплаты («встроенные стабилизаторы»).                                                                                                                                                                                                                                                                </w:t>
      </w:r>
    </w:p>
    <w:p w:rsidR="00EE5C6E" w:rsidRPr="003E5028" w:rsidRDefault="00EE5C6E" w:rsidP="00EE5C6E">
      <w:pPr>
        <w:rPr>
          <w:b/>
          <w:i/>
          <w:sz w:val="32"/>
          <w:szCs w:val="32"/>
        </w:rPr>
      </w:pPr>
      <w:r w:rsidRPr="003E5028">
        <w:rPr>
          <w:b/>
          <w:i/>
          <w:sz w:val="32"/>
          <w:szCs w:val="32"/>
        </w:rPr>
        <w:t>Финансовая политика в зависимости от решаемых задач делится на следующие виды:</w:t>
      </w:r>
    </w:p>
    <w:p w:rsidR="00EE5C6E" w:rsidRPr="0088160D" w:rsidRDefault="00EE5C6E" w:rsidP="00EE5C6E">
      <w:pPr>
        <w:pStyle w:val="a3"/>
        <w:numPr>
          <w:ilvl w:val="0"/>
          <w:numId w:val="5"/>
        </w:numPr>
        <w:shd w:val="clear" w:color="auto" w:fill="FFFFFF"/>
        <w:tabs>
          <w:tab w:val="left" w:pos="993"/>
        </w:tabs>
        <w:spacing w:before="0" w:beforeAutospacing="0" w:after="0" w:afterAutospacing="0" w:line="360" w:lineRule="auto"/>
        <w:ind w:left="0" w:firstLine="709"/>
        <w:rPr>
          <w:color w:val="000000"/>
          <w:sz w:val="32"/>
          <w:szCs w:val="32"/>
        </w:rPr>
      </w:pPr>
      <w:r w:rsidRPr="003E5028">
        <w:rPr>
          <w:b/>
          <w:color w:val="000000"/>
          <w:sz w:val="32"/>
          <w:szCs w:val="32"/>
          <w:u w:val="single"/>
        </w:rPr>
        <w:t>политика стабилизации</w:t>
      </w:r>
      <w:r w:rsidRPr="003E5028">
        <w:rPr>
          <w:color w:val="000000"/>
          <w:sz w:val="32"/>
          <w:szCs w:val="32"/>
          <w:u w:val="single"/>
        </w:rPr>
        <w:t>.</w:t>
      </w:r>
      <w:r w:rsidRPr="0088160D">
        <w:rPr>
          <w:color w:val="000000"/>
          <w:sz w:val="32"/>
          <w:szCs w:val="32"/>
        </w:rPr>
        <w:t xml:space="preserve"> Цель – поддержка макроэкономического равновесия на основе постоянных объемов производства при стабильности цен (существует два подвида – политика стабилизации во время спада экономики и политика стабилизации во время подъема экономики);</w:t>
      </w:r>
    </w:p>
    <w:p w:rsidR="00EE5C6E" w:rsidRPr="0088160D" w:rsidRDefault="00EE5C6E" w:rsidP="00EE5C6E">
      <w:pPr>
        <w:pStyle w:val="a3"/>
        <w:numPr>
          <w:ilvl w:val="0"/>
          <w:numId w:val="5"/>
        </w:numPr>
        <w:shd w:val="clear" w:color="auto" w:fill="FFFFFF"/>
        <w:tabs>
          <w:tab w:val="left" w:pos="993"/>
        </w:tabs>
        <w:spacing w:before="0" w:beforeAutospacing="0" w:after="0" w:afterAutospacing="0" w:line="360" w:lineRule="auto"/>
        <w:ind w:left="0" w:firstLine="709"/>
        <w:rPr>
          <w:color w:val="000000"/>
          <w:sz w:val="32"/>
          <w:szCs w:val="32"/>
        </w:rPr>
      </w:pPr>
      <w:r w:rsidRPr="003E5028">
        <w:rPr>
          <w:b/>
          <w:color w:val="000000"/>
          <w:sz w:val="32"/>
          <w:szCs w:val="32"/>
          <w:u w:val="single"/>
        </w:rPr>
        <w:t>политика экономического роста</w:t>
      </w:r>
      <w:r w:rsidRPr="0088160D">
        <w:rPr>
          <w:color w:val="000000"/>
          <w:sz w:val="32"/>
          <w:szCs w:val="32"/>
        </w:rPr>
        <w:t>. Цель – расширение объема финансовых ресурсов и обеспечение их доступности и как по ценам, так и по условиям привлечения (</w:t>
      </w:r>
      <w:r w:rsidRPr="003E5028">
        <w:rPr>
          <w:color w:val="000000"/>
          <w:sz w:val="32"/>
          <w:szCs w:val="32"/>
          <w:u w:val="single"/>
        </w:rPr>
        <w:t>существует три способа реализации – через рост государственных расходов, снижение уровня налогообложения и проведения политики «дешевых денег»</w:t>
      </w:r>
      <w:r w:rsidRPr="0088160D">
        <w:rPr>
          <w:color w:val="000000"/>
          <w:sz w:val="32"/>
          <w:szCs w:val="32"/>
        </w:rPr>
        <w:t>);</w:t>
      </w:r>
    </w:p>
    <w:p w:rsidR="00EE5C6E" w:rsidRPr="0088160D" w:rsidRDefault="00EE5C6E" w:rsidP="00EE5C6E">
      <w:pPr>
        <w:pStyle w:val="a3"/>
        <w:numPr>
          <w:ilvl w:val="0"/>
          <w:numId w:val="5"/>
        </w:numPr>
        <w:shd w:val="clear" w:color="auto" w:fill="FFFFFF"/>
        <w:tabs>
          <w:tab w:val="left" w:pos="993"/>
        </w:tabs>
        <w:spacing w:before="0" w:beforeAutospacing="0" w:after="0" w:afterAutospacing="0" w:line="360" w:lineRule="auto"/>
        <w:ind w:left="0" w:firstLine="709"/>
        <w:rPr>
          <w:color w:val="000000"/>
          <w:sz w:val="32"/>
          <w:szCs w:val="32"/>
        </w:rPr>
      </w:pPr>
      <w:r w:rsidRPr="003E5028">
        <w:rPr>
          <w:b/>
          <w:color w:val="000000"/>
          <w:sz w:val="32"/>
          <w:szCs w:val="32"/>
          <w:u w:val="single"/>
        </w:rPr>
        <w:t>политика ограничения деловой активности</w:t>
      </w:r>
      <w:r w:rsidRPr="0088160D">
        <w:rPr>
          <w:color w:val="000000"/>
          <w:sz w:val="32"/>
          <w:szCs w:val="32"/>
        </w:rPr>
        <w:t>. Цель – регуляция экономического цикла с целью предотвращения кризиса перепроизводства или недопущения истощения экономики в результате чрезмерных темпов экономического роста (используются способы обратные политике экономического роста – сокращение государственных расходов, повышение уровня налогообложения, повышение процентных ставок по кредитам).</w:t>
      </w:r>
    </w:p>
    <w:p w:rsidR="00EE5C6E" w:rsidRPr="0088160D" w:rsidRDefault="00EE5C6E" w:rsidP="00EE5C6E">
      <w:pPr>
        <w:pStyle w:val="a3"/>
        <w:shd w:val="clear" w:color="auto" w:fill="FFFFFF"/>
        <w:spacing w:before="0" w:beforeAutospacing="0" w:after="0" w:afterAutospacing="0" w:line="360" w:lineRule="auto"/>
        <w:jc w:val="center"/>
        <w:rPr>
          <w:b/>
          <w:color w:val="000000"/>
          <w:sz w:val="32"/>
          <w:szCs w:val="32"/>
        </w:rPr>
      </w:pPr>
    </w:p>
    <w:p w:rsidR="00EE5C6E" w:rsidRPr="003E5028" w:rsidRDefault="00EE5C6E" w:rsidP="00EE5C6E">
      <w:pPr>
        <w:pStyle w:val="a8"/>
        <w:jc w:val="center"/>
        <w:rPr>
          <w:b/>
          <w:sz w:val="32"/>
          <w:szCs w:val="32"/>
          <w:u w:val="single"/>
        </w:rPr>
      </w:pPr>
      <w:bookmarkStart w:id="12" w:name="_Toc433108823"/>
      <w:bookmarkStart w:id="13" w:name="_Toc433109082"/>
      <w:bookmarkStart w:id="14" w:name="_Toc433110453"/>
      <w:r w:rsidRPr="003E5028">
        <w:rPr>
          <w:b/>
          <w:sz w:val="32"/>
          <w:szCs w:val="32"/>
          <w:u w:val="single"/>
        </w:rPr>
        <w:lastRenderedPageBreak/>
        <w:t>1.3. Финансовый механизм</w:t>
      </w:r>
      <w:bookmarkEnd w:id="12"/>
      <w:bookmarkEnd w:id="13"/>
      <w:bookmarkEnd w:id="14"/>
    </w:p>
    <w:p w:rsidR="00EE5C6E" w:rsidRPr="0088160D" w:rsidRDefault="00EE5C6E" w:rsidP="00EE5C6E">
      <w:pPr>
        <w:rPr>
          <w:sz w:val="32"/>
          <w:szCs w:val="32"/>
        </w:rPr>
      </w:pPr>
      <w:r w:rsidRPr="0088160D">
        <w:rPr>
          <w:sz w:val="32"/>
          <w:szCs w:val="32"/>
        </w:rPr>
        <w:t>Практическая реализация финансовой политики осуществляется с помощью финансового механизма.</w:t>
      </w:r>
    </w:p>
    <w:p w:rsidR="00EE5C6E" w:rsidRPr="0088160D" w:rsidRDefault="00EE5C6E" w:rsidP="00EE5C6E">
      <w:pPr>
        <w:rPr>
          <w:i/>
          <w:sz w:val="32"/>
          <w:szCs w:val="32"/>
        </w:rPr>
      </w:pPr>
      <w:r w:rsidRPr="0088160D">
        <w:rPr>
          <w:i/>
          <w:sz w:val="32"/>
          <w:szCs w:val="32"/>
        </w:rPr>
        <w:t>Финансовый механизм – это совокупность форм, видов и методов организации финансовых отношений в конкретный период времени.</w:t>
      </w:r>
    </w:p>
    <w:p w:rsidR="00EE5C6E" w:rsidRPr="0088160D" w:rsidRDefault="00EE5C6E" w:rsidP="00EE5C6E">
      <w:pPr>
        <w:rPr>
          <w:sz w:val="32"/>
          <w:szCs w:val="32"/>
        </w:rPr>
      </w:pPr>
      <w:r w:rsidRPr="0088160D">
        <w:rPr>
          <w:sz w:val="32"/>
          <w:szCs w:val="32"/>
        </w:rPr>
        <w:t>Структура финансового механизма довольно сложна, в нее входят элементы, соответствующие многообразию финансовых отношений, именно множественность финансовых взаимосвязей предопределяет применение большого количества видов, форм и методов их организации (рис. 4).</w:t>
      </w:r>
    </w:p>
    <w:p w:rsidR="00EE5C6E" w:rsidRPr="00944212" w:rsidRDefault="00EE5C6E" w:rsidP="00EE5C6E">
      <w:pPr>
        <w:rPr>
          <w:szCs w:val="28"/>
        </w:rPr>
      </w:pPr>
      <w:r>
        <w:rPr>
          <w:noProof/>
          <w:szCs w:val="28"/>
          <w:lang w:eastAsia="ru-RU"/>
        </w:rPr>
        <w:drawing>
          <wp:inline distT="0" distB="0" distL="0" distR="0">
            <wp:extent cx="5440045" cy="3257550"/>
            <wp:effectExtent l="0" t="0" r="8255"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EE5C6E" w:rsidRPr="00C74CC6" w:rsidRDefault="00EE5C6E" w:rsidP="00EE5C6E">
      <w:pPr>
        <w:jc w:val="center"/>
        <w:rPr>
          <w:sz w:val="26"/>
          <w:szCs w:val="26"/>
        </w:rPr>
      </w:pPr>
      <w:r w:rsidRPr="00C74CC6">
        <w:rPr>
          <w:i/>
          <w:sz w:val="26"/>
          <w:szCs w:val="26"/>
        </w:rPr>
        <w:t>Рис.4.</w:t>
      </w:r>
      <w:r w:rsidRPr="00C74CC6">
        <w:rPr>
          <w:sz w:val="26"/>
          <w:szCs w:val="26"/>
        </w:rPr>
        <w:t xml:space="preserve"> Элементы финансового механизма</w:t>
      </w:r>
    </w:p>
    <w:p w:rsidR="00EE5C6E" w:rsidRPr="00944212" w:rsidRDefault="00EE5C6E" w:rsidP="00EE5C6E">
      <w:pPr>
        <w:jc w:val="center"/>
        <w:rPr>
          <w:szCs w:val="28"/>
        </w:rPr>
      </w:pPr>
    </w:p>
    <w:p w:rsidR="00EE5C6E" w:rsidRPr="00DA5F29" w:rsidRDefault="00EE5C6E" w:rsidP="00EE5C6E">
      <w:pPr>
        <w:rPr>
          <w:sz w:val="32"/>
          <w:szCs w:val="32"/>
        </w:rPr>
      </w:pPr>
      <w:r w:rsidRPr="00DA5F29">
        <w:rPr>
          <w:sz w:val="32"/>
          <w:szCs w:val="32"/>
        </w:rPr>
        <w:t>Уровни финансового механизма:</w:t>
      </w:r>
    </w:p>
    <w:p w:rsidR="00EE5C6E" w:rsidRPr="00DA5F29" w:rsidRDefault="00EE5C6E" w:rsidP="00A340D4">
      <w:pPr>
        <w:pStyle w:val="a5"/>
        <w:numPr>
          <w:ilvl w:val="0"/>
          <w:numId w:val="6"/>
        </w:numPr>
        <w:tabs>
          <w:tab w:val="left" w:pos="426"/>
        </w:tabs>
        <w:ind w:left="0" w:firstLine="0"/>
        <w:rPr>
          <w:sz w:val="32"/>
          <w:szCs w:val="32"/>
        </w:rPr>
      </w:pPr>
      <w:r w:rsidRPr="00DA5F29">
        <w:rPr>
          <w:sz w:val="32"/>
          <w:szCs w:val="32"/>
        </w:rPr>
        <w:t>финансовый механизм хозяйствующих субъектов;</w:t>
      </w:r>
    </w:p>
    <w:p w:rsidR="00EE5C6E" w:rsidRPr="00DA5F29" w:rsidRDefault="00EE5C6E" w:rsidP="00A340D4">
      <w:pPr>
        <w:pStyle w:val="a5"/>
        <w:numPr>
          <w:ilvl w:val="0"/>
          <w:numId w:val="6"/>
        </w:numPr>
        <w:tabs>
          <w:tab w:val="left" w:pos="426"/>
        </w:tabs>
        <w:ind w:left="0" w:firstLine="0"/>
        <w:rPr>
          <w:sz w:val="32"/>
          <w:szCs w:val="32"/>
        </w:rPr>
      </w:pPr>
      <w:r w:rsidRPr="00DA5F29">
        <w:rPr>
          <w:sz w:val="32"/>
          <w:szCs w:val="32"/>
        </w:rPr>
        <w:t>механизм государственных и муниципальных финансов;</w:t>
      </w:r>
    </w:p>
    <w:p w:rsidR="009F34FA" w:rsidRPr="00322613" w:rsidRDefault="00EE5C6E" w:rsidP="00A340D4">
      <w:pPr>
        <w:pStyle w:val="a5"/>
        <w:numPr>
          <w:ilvl w:val="0"/>
          <w:numId w:val="6"/>
        </w:numPr>
        <w:tabs>
          <w:tab w:val="left" w:pos="426"/>
        </w:tabs>
        <w:ind w:left="0" w:firstLine="0"/>
      </w:pPr>
      <w:r w:rsidRPr="00DA5F29">
        <w:rPr>
          <w:sz w:val="32"/>
          <w:szCs w:val="32"/>
        </w:rPr>
        <w:t>механизм международных финансов.</w:t>
      </w:r>
    </w:p>
    <w:p w:rsidR="00322613" w:rsidRPr="00720946" w:rsidRDefault="00322613" w:rsidP="00322613">
      <w:pPr>
        <w:pStyle w:val="a8"/>
        <w:jc w:val="center"/>
        <w:rPr>
          <w:b/>
          <w:sz w:val="32"/>
          <w:szCs w:val="32"/>
          <w:shd w:val="clear" w:color="auto" w:fill="FFFFFF"/>
        </w:rPr>
      </w:pPr>
      <w:bookmarkStart w:id="15" w:name="_Toc433108824"/>
      <w:bookmarkStart w:id="16" w:name="_Toc433109083"/>
      <w:bookmarkStart w:id="17" w:name="_Toc433110454"/>
      <w:r w:rsidRPr="00720946">
        <w:rPr>
          <w:b/>
          <w:sz w:val="32"/>
          <w:szCs w:val="32"/>
          <w:shd w:val="clear" w:color="auto" w:fill="FFFFFF"/>
        </w:rPr>
        <w:lastRenderedPageBreak/>
        <w:t>Управление финансами, финансовое планирование и финансовый контроль</w:t>
      </w:r>
      <w:bookmarkEnd w:id="15"/>
      <w:bookmarkEnd w:id="16"/>
      <w:bookmarkEnd w:id="17"/>
    </w:p>
    <w:p w:rsidR="00322613" w:rsidRPr="00720946" w:rsidRDefault="00322613" w:rsidP="00322613">
      <w:pPr>
        <w:rPr>
          <w:sz w:val="32"/>
          <w:szCs w:val="32"/>
        </w:rPr>
      </w:pPr>
      <w:r w:rsidRPr="00720946">
        <w:rPr>
          <w:sz w:val="32"/>
          <w:szCs w:val="32"/>
        </w:rPr>
        <w:t>Управление (</w:t>
      </w:r>
      <w:r w:rsidRPr="00720946">
        <w:rPr>
          <w:sz w:val="32"/>
          <w:szCs w:val="32"/>
          <w:lang w:val="en-US"/>
        </w:rPr>
        <w:t>management</w:t>
      </w:r>
      <w:r w:rsidRPr="00720946">
        <w:rPr>
          <w:sz w:val="32"/>
          <w:szCs w:val="32"/>
        </w:rPr>
        <w:t>) – это совокупность приемов и методов целенаправленного действия на объект для достижения определенного результата.</w:t>
      </w:r>
    </w:p>
    <w:p w:rsidR="00322613" w:rsidRPr="00720946" w:rsidRDefault="00322613" w:rsidP="00322613">
      <w:pPr>
        <w:rPr>
          <w:sz w:val="32"/>
          <w:szCs w:val="32"/>
        </w:rPr>
      </w:pPr>
      <w:r w:rsidRPr="00720946">
        <w:rPr>
          <w:i/>
          <w:sz w:val="32"/>
          <w:szCs w:val="32"/>
          <w:u w:val="single"/>
        </w:rPr>
        <w:t>В системе управленческой деятельности важное место занимает управление финансами (</w:t>
      </w:r>
      <w:r w:rsidRPr="00720946">
        <w:rPr>
          <w:i/>
          <w:sz w:val="32"/>
          <w:szCs w:val="32"/>
          <w:u w:val="single"/>
          <w:lang w:val="en-US"/>
        </w:rPr>
        <w:t>financial</w:t>
      </w:r>
      <w:r w:rsidRPr="00720946">
        <w:rPr>
          <w:i/>
          <w:sz w:val="32"/>
          <w:szCs w:val="32"/>
          <w:u w:val="single"/>
        </w:rPr>
        <w:t xml:space="preserve"> </w:t>
      </w:r>
      <w:r w:rsidRPr="00720946">
        <w:rPr>
          <w:i/>
          <w:sz w:val="32"/>
          <w:szCs w:val="32"/>
          <w:u w:val="single"/>
          <w:lang w:val="en-US"/>
        </w:rPr>
        <w:t>management</w:t>
      </w:r>
      <w:r w:rsidRPr="00720946">
        <w:rPr>
          <w:i/>
          <w:sz w:val="32"/>
          <w:szCs w:val="32"/>
          <w:u w:val="single"/>
        </w:rPr>
        <w:t xml:space="preserve">) </w:t>
      </w:r>
      <w:r w:rsidRPr="00720946">
        <w:rPr>
          <w:sz w:val="32"/>
          <w:szCs w:val="32"/>
        </w:rPr>
        <w:t>– форма управления движением финансовых ресурсов и финансовых отношений между субъектами экономических отношений, возникающих при движении финансовых ресурсов.</w:t>
      </w:r>
    </w:p>
    <w:p w:rsidR="00322613" w:rsidRPr="00720946" w:rsidRDefault="00322613" w:rsidP="00322613">
      <w:pPr>
        <w:rPr>
          <w:i/>
          <w:sz w:val="32"/>
          <w:szCs w:val="32"/>
        </w:rPr>
      </w:pPr>
      <w:r w:rsidRPr="00720946">
        <w:rPr>
          <w:i/>
          <w:sz w:val="32"/>
          <w:szCs w:val="32"/>
        </w:rPr>
        <w:t xml:space="preserve">В управлении финансами выделяют </w:t>
      </w:r>
      <w:r w:rsidRPr="00720946">
        <w:rPr>
          <w:i/>
          <w:sz w:val="32"/>
          <w:szCs w:val="32"/>
          <w:u w:val="single"/>
        </w:rPr>
        <w:t>объекты</w:t>
      </w:r>
      <w:r w:rsidRPr="00720946">
        <w:rPr>
          <w:i/>
          <w:sz w:val="32"/>
          <w:szCs w:val="32"/>
        </w:rPr>
        <w:t xml:space="preserve"> (управляемая подсистема) и </w:t>
      </w:r>
      <w:r w:rsidRPr="00720946">
        <w:rPr>
          <w:i/>
          <w:sz w:val="32"/>
          <w:szCs w:val="32"/>
          <w:u w:val="single"/>
        </w:rPr>
        <w:t>субъекты</w:t>
      </w:r>
      <w:r w:rsidRPr="00720946">
        <w:rPr>
          <w:i/>
          <w:sz w:val="32"/>
          <w:szCs w:val="32"/>
        </w:rPr>
        <w:t xml:space="preserve"> (управляющая подсистема) управления.</w:t>
      </w:r>
    </w:p>
    <w:p w:rsidR="00322613" w:rsidRPr="00720946" w:rsidRDefault="00322613" w:rsidP="00322613">
      <w:pPr>
        <w:rPr>
          <w:sz w:val="32"/>
          <w:szCs w:val="32"/>
          <w:u w:val="single"/>
        </w:rPr>
      </w:pPr>
      <w:r w:rsidRPr="00720946">
        <w:rPr>
          <w:sz w:val="32"/>
          <w:szCs w:val="32"/>
          <w:u w:val="single"/>
        </w:rPr>
        <w:t>Объектами являются разнообразные виды финансовых отношений (финансы предприятий, государственные финансы, страховые отношения, финансы домохозяйств)</w:t>
      </w:r>
    </w:p>
    <w:p w:rsidR="00322613" w:rsidRPr="00720946" w:rsidRDefault="00322613" w:rsidP="00322613">
      <w:pPr>
        <w:rPr>
          <w:sz w:val="32"/>
          <w:szCs w:val="32"/>
        </w:rPr>
      </w:pPr>
      <w:r w:rsidRPr="00720946">
        <w:rPr>
          <w:sz w:val="32"/>
          <w:szCs w:val="32"/>
          <w:u w:val="single"/>
        </w:rPr>
        <w:t>Субъектами выступают организационные структуры</w:t>
      </w:r>
      <w:r w:rsidRPr="00720946">
        <w:rPr>
          <w:sz w:val="32"/>
          <w:szCs w:val="32"/>
        </w:rPr>
        <w:t xml:space="preserve">, которые осуществляют управление финансовыми отношениями </w:t>
      </w:r>
      <w:r w:rsidRPr="00720946">
        <w:rPr>
          <w:sz w:val="32"/>
          <w:szCs w:val="32"/>
          <w:u w:val="single"/>
        </w:rPr>
        <w:t>(финансовые службы и отделы предприятий и организаций, финансовые институты, органы исполнительной власти, Центральный банк, Федеральное собрание).</w:t>
      </w:r>
    </w:p>
    <w:p w:rsidR="00322613" w:rsidRDefault="00322613" w:rsidP="00322613">
      <w:pPr>
        <w:rPr>
          <w:sz w:val="32"/>
          <w:szCs w:val="32"/>
        </w:rPr>
      </w:pPr>
      <w:r w:rsidRPr="00720946">
        <w:rPr>
          <w:sz w:val="32"/>
          <w:szCs w:val="32"/>
          <w:u w:val="single"/>
        </w:rPr>
        <w:t>Общее управление</w:t>
      </w:r>
      <w:r w:rsidRPr="00720946">
        <w:rPr>
          <w:sz w:val="32"/>
          <w:szCs w:val="32"/>
        </w:rPr>
        <w:t xml:space="preserve"> государственными финансами в РФ</w:t>
      </w:r>
      <w:r>
        <w:rPr>
          <w:sz w:val="32"/>
          <w:szCs w:val="32"/>
        </w:rPr>
        <w:t xml:space="preserve"> </w:t>
      </w:r>
      <w:r w:rsidRPr="00720946">
        <w:rPr>
          <w:sz w:val="32"/>
          <w:szCs w:val="32"/>
        </w:rPr>
        <w:t xml:space="preserve">возложено на высшие органы государственной власти </w:t>
      </w:r>
      <w:r w:rsidRPr="00720946">
        <w:rPr>
          <w:sz w:val="32"/>
          <w:szCs w:val="32"/>
          <w:u w:val="single"/>
        </w:rPr>
        <w:t>(Федеральное собрание, Президент РФ, Правительство РФ, Центральный банк),</w:t>
      </w:r>
      <w:r w:rsidRPr="00720946">
        <w:rPr>
          <w:sz w:val="32"/>
          <w:szCs w:val="32"/>
        </w:rPr>
        <w:t xml:space="preserve"> </w:t>
      </w:r>
      <w:r w:rsidRPr="00720946">
        <w:rPr>
          <w:sz w:val="32"/>
          <w:szCs w:val="32"/>
          <w:u w:val="single"/>
        </w:rPr>
        <w:t>оперативное управление осуществляют финансовые департаменты финансовые отделы и службы.</w:t>
      </w:r>
      <w:r w:rsidRPr="00720946">
        <w:rPr>
          <w:sz w:val="32"/>
          <w:szCs w:val="32"/>
        </w:rPr>
        <w:t xml:space="preserve"> </w:t>
      </w:r>
    </w:p>
    <w:p w:rsidR="00322613" w:rsidRPr="00720946" w:rsidRDefault="00322613" w:rsidP="00322613">
      <w:pPr>
        <w:rPr>
          <w:i/>
          <w:sz w:val="32"/>
          <w:szCs w:val="32"/>
        </w:rPr>
      </w:pPr>
      <w:r w:rsidRPr="00720946">
        <w:rPr>
          <w:i/>
          <w:sz w:val="32"/>
          <w:szCs w:val="32"/>
        </w:rPr>
        <w:lastRenderedPageBreak/>
        <w:t>Макроэкономический (</w:t>
      </w:r>
      <w:r w:rsidRPr="00720946">
        <w:rPr>
          <w:bCs/>
          <w:i/>
          <w:color w:val="000000"/>
          <w:sz w:val="32"/>
          <w:szCs w:val="32"/>
          <w:shd w:val="clear" w:color="auto" w:fill="FFFFFF"/>
        </w:rPr>
        <w:t>общегосударственный) уровень управления финансами</w:t>
      </w:r>
      <w:r w:rsidRPr="00720946">
        <w:rPr>
          <w:rStyle w:val="apple-converted-space"/>
          <w:i/>
          <w:color w:val="000000"/>
          <w:sz w:val="32"/>
          <w:szCs w:val="32"/>
          <w:shd w:val="clear" w:color="auto" w:fill="FFFFFF"/>
        </w:rPr>
        <w:t> </w:t>
      </w:r>
      <w:r w:rsidRPr="00720946">
        <w:rPr>
          <w:i/>
          <w:color w:val="000000"/>
          <w:sz w:val="32"/>
          <w:szCs w:val="32"/>
          <w:shd w:val="clear" w:color="auto" w:fill="FFFFFF"/>
        </w:rPr>
        <w:t>использует, как правило, косвенные методы управления. В связи с этим государство разрабатывает юридические нормы, зако</w:t>
      </w:r>
      <w:r w:rsidRPr="00720946">
        <w:rPr>
          <w:i/>
          <w:color w:val="000000"/>
          <w:sz w:val="32"/>
          <w:szCs w:val="32"/>
          <w:shd w:val="clear" w:color="auto" w:fill="FFFFFF"/>
        </w:rPr>
        <w:softHyphen/>
        <w:t>ны, постановления и другие акты, которые устанавливают пра</w:t>
      </w:r>
      <w:r w:rsidRPr="00720946">
        <w:rPr>
          <w:i/>
          <w:color w:val="000000"/>
          <w:sz w:val="32"/>
          <w:szCs w:val="32"/>
          <w:shd w:val="clear" w:color="auto" w:fill="FFFFFF"/>
        </w:rPr>
        <w:softHyphen/>
        <w:t>вила организации финансовых связей, защищают экономичес</w:t>
      </w:r>
      <w:r w:rsidRPr="00720946">
        <w:rPr>
          <w:i/>
          <w:color w:val="000000"/>
          <w:sz w:val="32"/>
          <w:szCs w:val="32"/>
          <w:shd w:val="clear" w:color="auto" w:fill="FFFFFF"/>
        </w:rPr>
        <w:softHyphen/>
        <w:t>кие интересы общества, коллективов и отдельных граждан.</w:t>
      </w:r>
    </w:p>
    <w:p w:rsidR="00322613" w:rsidRPr="00720946" w:rsidRDefault="00322613" w:rsidP="00322613">
      <w:pPr>
        <w:rPr>
          <w:sz w:val="32"/>
          <w:szCs w:val="32"/>
        </w:rPr>
      </w:pPr>
      <w:r w:rsidRPr="00720946">
        <w:rPr>
          <w:sz w:val="32"/>
          <w:szCs w:val="32"/>
        </w:rPr>
        <w:t>Важную работу по управлению финансами осуществляется Министерством финансов РФ и его финансовыми службами (Федеральная налоговая служба, Федеральное казначейство, Федеральная служба финансово-бюджетного надзора).</w:t>
      </w:r>
    </w:p>
    <w:p w:rsidR="00322613" w:rsidRPr="00720946" w:rsidRDefault="00322613" w:rsidP="00322613">
      <w:pPr>
        <w:pStyle w:val="a3"/>
        <w:shd w:val="clear" w:color="auto" w:fill="FFFFFF"/>
        <w:spacing w:before="0" w:beforeAutospacing="0" w:after="0" w:afterAutospacing="0" w:line="360" w:lineRule="auto"/>
        <w:rPr>
          <w:b/>
          <w:i/>
          <w:sz w:val="32"/>
          <w:szCs w:val="32"/>
          <w:u w:val="single"/>
        </w:rPr>
      </w:pPr>
      <w:r w:rsidRPr="00720946">
        <w:rPr>
          <w:b/>
          <w:i/>
          <w:sz w:val="32"/>
          <w:szCs w:val="32"/>
          <w:u w:val="single"/>
        </w:rPr>
        <w:t>При управлении финансами используются следующие методы:</w:t>
      </w:r>
    </w:p>
    <w:p w:rsidR="00322613" w:rsidRPr="00720946" w:rsidRDefault="00322613" w:rsidP="00A340D4">
      <w:pPr>
        <w:pStyle w:val="a3"/>
        <w:numPr>
          <w:ilvl w:val="0"/>
          <w:numId w:val="10"/>
        </w:numPr>
        <w:shd w:val="clear" w:color="auto" w:fill="FFFFFF"/>
        <w:tabs>
          <w:tab w:val="clear" w:pos="720"/>
          <w:tab w:val="num" w:pos="1134"/>
        </w:tabs>
        <w:spacing w:before="0" w:beforeAutospacing="0" w:after="0" w:afterAutospacing="0" w:line="360" w:lineRule="auto"/>
        <w:ind w:left="0" w:firstLine="709"/>
        <w:rPr>
          <w:sz w:val="32"/>
          <w:szCs w:val="32"/>
        </w:rPr>
      </w:pPr>
      <w:r w:rsidRPr="00720946">
        <w:rPr>
          <w:bCs/>
          <w:sz w:val="32"/>
          <w:szCs w:val="32"/>
        </w:rPr>
        <w:t>Финансовое планирование</w:t>
      </w:r>
      <w:r w:rsidRPr="00720946">
        <w:rPr>
          <w:rStyle w:val="apple-converted-space"/>
          <w:rFonts w:eastAsiaTheme="majorEastAsia"/>
          <w:sz w:val="32"/>
          <w:szCs w:val="32"/>
        </w:rPr>
        <w:t> </w:t>
      </w:r>
    </w:p>
    <w:p w:rsidR="00322613" w:rsidRPr="00720946" w:rsidRDefault="00322613" w:rsidP="00A340D4">
      <w:pPr>
        <w:pStyle w:val="a3"/>
        <w:numPr>
          <w:ilvl w:val="0"/>
          <w:numId w:val="10"/>
        </w:numPr>
        <w:shd w:val="clear" w:color="auto" w:fill="FFFFFF"/>
        <w:tabs>
          <w:tab w:val="clear" w:pos="720"/>
          <w:tab w:val="num" w:pos="1134"/>
        </w:tabs>
        <w:spacing w:before="0" w:beforeAutospacing="0" w:after="0" w:afterAutospacing="0" w:line="360" w:lineRule="auto"/>
        <w:ind w:left="0" w:firstLine="709"/>
        <w:rPr>
          <w:sz w:val="32"/>
          <w:szCs w:val="32"/>
        </w:rPr>
      </w:pPr>
      <w:r w:rsidRPr="00720946">
        <w:rPr>
          <w:bCs/>
          <w:sz w:val="32"/>
          <w:szCs w:val="32"/>
        </w:rPr>
        <w:t xml:space="preserve"> Оперативное управление</w:t>
      </w:r>
      <w:r w:rsidRPr="00720946">
        <w:rPr>
          <w:rStyle w:val="apple-converted-space"/>
          <w:rFonts w:eastAsiaTheme="majorEastAsia"/>
          <w:sz w:val="32"/>
          <w:szCs w:val="32"/>
        </w:rPr>
        <w:t> </w:t>
      </w:r>
    </w:p>
    <w:p w:rsidR="00322613" w:rsidRPr="00720946" w:rsidRDefault="00322613" w:rsidP="00A340D4">
      <w:pPr>
        <w:pStyle w:val="a3"/>
        <w:numPr>
          <w:ilvl w:val="0"/>
          <w:numId w:val="10"/>
        </w:numPr>
        <w:shd w:val="clear" w:color="auto" w:fill="FFFFFF"/>
        <w:tabs>
          <w:tab w:val="clear" w:pos="720"/>
          <w:tab w:val="num" w:pos="1134"/>
        </w:tabs>
        <w:spacing w:before="0" w:beforeAutospacing="0" w:after="0" w:afterAutospacing="0" w:line="360" w:lineRule="auto"/>
        <w:ind w:left="0" w:firstLine="709"/>
        <w:rPr>
          <w:sz w:val="32"/>
          <w:szCs w:val="32"/>
        </w:rPr>
      </w:pPr>
      <w:r w:rsidRPr="00720946">
        <w:rPr>
          <w:bCs/>
          <w:sz w:val="32"/>
          <w:szCs w:val="32"/>
        </w:rPr>
        <w:t xml:space="preserve"> Учет и контроль.</w:t>
      </w:r>
      <w:r w:rsidRPr="00720946">
        <w:rPr>
          <w:rStyle w:val="apple-converted-space"/>
          <w:rFonts w:eastAsiaTheme="majorEastAsia"/>
          <w:sz w:val="32"/>
          <w:szCs w:val="32"/>
        </w:rPr>
        <w:t> </w:t>
      </w:r>
      <w:r w:rsidRPr="00720946">
        <w:rPr>
          <w:sz w:val="32"/>
          <w:szCs w:val="32"/>
        </w:rPr>
        <w:t xml:space="preserve"> </w:t>
      </w:r>
    </w:p>
    <w:p w:rsidR="00322613" w:rsidRPr="0098376A" w:rsidRDefault="00322613" w:rsidP="00322613">
      <w:pPr>
        <w:rPr>
          <w:b/>
          <w:i/>
          <w:sz w:val="32"/>
          <w:szCs w:val="32"/>
          <w:u w:val="single"/>
        </w:rPr>
      </w:pPr>
      <w:r w:rsidRPr="0098376A">
        <w:rPr>
          <w:b/>
          <w:i/>
          <w:sz w:val="32"/>
          <w:szCs w:val="32"/>
          <w:u w:val="single"/>
        </w:rPr>
        <w:t>Финансовое планирование.</w:t>
      </w:r>
    </w:p>
    <w:p w:rsidR="00322613" w:rsidRPr="00720946" w:rsidRDefault="00322613" w:rsidP="00322613">
      <w:pPr>
        <w:rPr>
          <w:sz w:val="32"/>
          <w:szCs w:val="32"/>
        </w:rPr>
      </w:pPr>
      <w:r w:rsidRPr="00720946">
        <w:rPr>
          <w:sz w:val="32"/>
          <w:szCs w:val="32"/>
        </w:rPr>
        <w:t>Планирование как элемент управления есть лучшее средство финансовой политики. Объектом финансового планирования является финансовая деятельность субъектов хозяйствования и государства.</w:t>
      </w:r>
    </w:p>
    <w:p w:rsidR="00322613" w:rsidRPr="00720946" w:rsidRDefault="00322613" w:rsidP="00322613">
      <w:pPr>
        <w:rPr>
          <w:sz w:val="32"/>
          <w:szCs w:val="32"/>
        </w:rPr>
      </w:pPr>
      <w:r w:rsidRPr="00720946">
        <w:rPr>
          <w:sz w:val="32"/>
          <w:szCs w:val="32"/>
        </w:rPr>
        <w:t>В каждом плане определяются доходы и расходы на определенный период, связи со звеньями финансовой и кредитной систем.</w:t>
      </w:r>
    </w:p>
    <w:p w:rsidR="00322613" w:rsidRPr="00720946" w:rsidRDefault="00322613" w:rsidP="00322613">
      <w:pPr>
        <w:rPr>
          <w:sz w:val="32"/>
          <w:szCs w:val="32"/>
        </w:rPr>
      </w:pPr>
      <w:r w:rsidRPr="00720946">
        <w:rPr>
          <w:sz w:val="32"/>
          <w:szCs w:val="32"/>
        </w:rPr>
        <w:t xml:space="preserve">Задачи финансового планирования: </w:t>
      </w:r>
    </w:p>
    <w:p w:rsidR="00322613" w:rsidRPr="00720946" w:rsidRDefault="00322613" w:rsidP="00A340D4">
      <w:pPr>
        <w:pStyle w:val="a5"/>
        <w:numPr>
          <w:ilvl w:val="0"/>
          <w:numId w:val="11"/>
        </w:numPr>
        <w:tabs>
          <w:tab w:val="left" w:pos="1134"/>
        </w:tabs>
        <w:ind w:left="0" w:firstLine="709"/>
        <w:rPr>
          <w:sz w:val="32"/>
          <w:szCs w:val="32"/>
        </w:rPr>
      </w:pPr>
      <w:r w:rsidRPr="00720946">
        <w:rPr>
          <w:sz w:val="32"/>
          <w:szCs w:val="32"/>
        </w:rPr>
        <w:lastRenderedPageBreak/>
        <w:t>определение объема денежных средств и их источников, необходимых для выполнения плановых заданий;</w:t>
      </w:r>
    </w:p>
    <w:p w:rsidR="00322613" w:rsidRPr="00720946" w:rsidRDefault="00322613" w:rsidP="00A340D4">
      <w:pPr>
        <w:pStyle w:val="a5"/>
        <w:numPr>
          <w:ilvl w:val="0"/>
          <w:numId w:val="11"/>
        </w:numPr>
        <w:tabs>
          <w:tab w:val="left" w:pos="1134"/>
        </w:tabs>
        <w:ind w:left="0" w:firstLine="709"/>
        <w:rPr>
          <w:sz w:val="32"/>
          <w:szCs w:val="32"/>
        </w:rPr>
      </w:pPr>
      <w:r w:rsidRPr="00720946">
        <w:rPr>
          <w:sz w:val="32"/>
          <w:szCs w:val="32"/>
        </w:rPr>
        <w:t>выявление резервов роста доходов, экономии в расходах;</w:t>
      </w:r>
    </w:p>
    <w:p w:rsidR="00322613" w:rsidRPr="00720946" w:rsidRDefault="00322613" w:rsidP="00A340D4">
      <w:pPr>
        <w:pStyle w:val="a5"/>
        <w:numPr>
          <w:ilvl w:val="0"/>
          <w:numId w:val="11"/>
        </w:numPr>
        <w:tabs>
          <w:tab w:val="left" w:pos="1134"/>
        </w:tabs>
        <w:ind w:left="0" w:firstLine="709"/>
        <w:rPr>
          <w:sz w:val="32"/>
          <w:szCs w:val="32"/>
        </w:rPr>
      </w:pPr>
      <w:r w:rsidRPr="00720946">
        <w:rPr>
          <w:sz w:val="32"/>
          <w:szCs w:val="32"/>
        </w:rPr>
        <w:t xml:space="preserve">установление оптимальных пропорций в распределении средств между </w:t>
      </w:r>
      <w:proofErr w:type="gramStart"/>
      <w:r w:rsidRPr="00720946">
        <w:rPr>
          <w:sz w:val="32"/>
          <w:szCs w:val="32"/>
        </w:rPr>
        <w:t>централизованными</w:t>
      </w:r>
      <w:proofErr w:type="gramEnd"/>
      <w:r w:rsidRPr="00720946">
        <w:rPr>
          <w:sz w:val="32"/>
          <w:szCs w:val="32"/>
        </w:rPr>
        <w:t xml:space="preserve"> и децентрализованными.</w:t>
      </w:r>
    </w:p>
    <w:p w:rsidR="00322613" w:rsidRPr="0098376A" w:rsidRDefault="00322613" w:rsidP="00322613">
      <w:pPr>
        <w:rPr>
          <w:i/>
          <w:sz w:val="32"/>
          <w:szCs w:val="32"/>
          <w:u w:val="single"/>
        </w:rPr>
      </w:pPr>
      <w:r w:rsidRPr="0098376A">
        <w:rPr>
          <w:i/>
          <w:sz w:val="32"/>
          <w:szCs w:val="32"/>
          <w:u w:val="single"/>
        </w:rPr>
        <w:t>Планирование характеризуется:</w:t>
      </w:r>
    </w:p>
    <w:p w:rsidR="00322613" w:rsidRPr="00720946" w:rsidRDefault="00322613" w:rsidP="00A340D4">
      <w:pPr>
        <w:numPr>
          <w:ilvl w:val="0"/>
          <w:numId w:val="8"/>
        </w:numPr>
        <w:ind w:left="0" w:firstLine="709"/>
        <w:rPr>
          <w:sz w:val="32"/>
          <w:szCs w:val="32"/>
        </w:rPr>
      </w:pPr>
      <w:r w:rsidRPr="00720946">
        <w:rPr>
          <w:sz w:val="32"/>
          <w:szCs w:val="32"/>
        </w:rPr>
        <w:t>Экстенсивностью (охватывает широкий круг социально- политических и экономических явлений);</w:t>
      </w:r>
    </w:p>
    <w:p w:rsidR="00322613" w:rsidRPr="00720946" w:rsidRDefault="00322613" w:rsidP="00A340D4">
      <w:pPr>
        <w:numPr>
          <w:ilvl w:val="0"/>
          <w:numId w:val="8"/>
        </w:numPr>
        <w:ind w:left="0" w:firstLine="709"/>
        <w:rPr>
          <w:sz w:val="32"/>
          <w:szCs w:val="32"/>
        </w:rPr>
      </w:pPr>
      <w:r w:rsidRPr="00720946">
        <w:rPr>
          <w:sz w:val="32"/>
          <w:szCs w:val="32"/>
        </w:rPr>
        <w:t xml:space="preserve">Интенсивностью (подразумевает применение совершенной техники);     </w:t>
      </w:r>
    </w:p>
    <w:p w:rsidR="00322613" w:rsidRPr="00720946" w:rsidRDefault="00322613" w:rsidP="00322613">
      <w:pPr>
        <w:rPr>
          <w:sz w:val="32"/>
          <w:szCs w:val="32"/>
        </w:rPr>
      </w:pPr>
      <w:r w:rsidRPr="00720946">
        <w:rPr>
          <w:sz w:val="32"/>
          <w:szCs w:val="32"/>
        </w:rPr>
        <w:t xml:space="preserve">3. Эффективностью (означает,  что в итоге необходимо достичь тех целей,    которые ставит финансовое управление). </w:t>
      </w:r>
    </w:p>
    <w:p w:rsidR="00322613" w:rsidRPr="00720946" w:rsidRDefault="00322613" w:rsidP="00322613">
      <w:pPr>
        <w:rPr>
          <w:sz w:val="32"/>
          <w:szCs w:val="32"/>
        </w:rPr>
      </w:pPr>
      <w:r w:rsidRPr="00720946">
        <w:rPr>
          <w:sz w:val="32"/>
          <w:szCs w:val="32"/>
        </w:rPr>
        <w:t xml:space="preserve">Основными направлениями финансового планирования являются: 1) стратегическое или перспективное планирование, которое направлено на определение общей концепции развития финансовой системы и ее элементов; 2) оперативное или текущее планирование, которое направлено на определение конкретных показателей развития финансовой системы на текущий планируемый период.  </w:t>
      </w:r>
    </w:p>
    <w:p w:rsidR="00322613" w:rsidRPr="00720946" w:rsidRDefault="00322613" w:rsidP="00322613">
      <w:pPr>
        <w:tabs>
          <w:tab w:val="left" w:pos="540"/>
        </w:tabs>
        <w:rPr>
          <w:sz w:val="32"/>
          <w:szCs w:val="32"/>
        </w:rPr>
      </w:pPr>
      <w:proofErr w:type="gramStart"/>
      <w:r w:rsidRPr="00720946">
        <w:rPr>
          <w:sz w:val="32"/>
          <w:szCs w:val="32"/>
        </w:rPr>
        <w:t>Финансовое планирование реализуется при использовании таких инструментов как:  контрольные цифры (значения планируемого показателя, которые желательно достигнуть по завершении планируемого периода); финансовые лимиты (предельно допустимые значения планируемого показателя, превышение</w:t>
      </w:r>
      <w:r>
        <w:rPr>
          <w:sz w:val="32"/>
          <w:szCs w:val="32"/>
        </w:rPr>
        <w:t xml:space="preserve"> </w:t>
      </w:r>
      <w:r w:rsidRPr="00720946">
        <w:rPr>
          <w:sz w:val="32"/>
          <w:szCs w:val="32"/>
        </w:rPr>
        <w:t xml:space="preserve">лимитов относится к нарушениям финансовой дисциплины); финансовые показатели (конкретные плановые </w:t>
      </w:r>
      <w:r w:rsidRPr="00720946">
        <w:rPr>
          <w:sz w:val="32"/>
          <w:szCs w:val="32"/>
        </w:rPr>
        <w:lastRenderedPageBreak/>
        <w:t>параметры качественного и количественного развития); экономические нормативы (планируемое соотношение между двумя взаимосвязанными финансовыми показателями, устанавливаемое в процентах или стоимостном выражении).</w:t>
      </w:r>
      <w:proofErr w:type="gramEnd"/>
    </w:p>
    <w:p w:rsidR="00322613" w:rsidRPr="0098376A" w:rsidRDefault="00322613" w:rsidP="00322613">
      <w:pPr>
        <w:rPr>
          <w:b/>
          <w:i/>
          <w:sz w:val="32"/>
          <w:szCs w:val="32"/>
          <w:u w:val="single"/>
        </w:rPr>
      </w:pPr>
      <w:r w:rsidRPr="0098376A">
        <w:rPr>
          <w:b/>
          <w:i/>
          <w:sz w:val="32"/>
          <w:szCs w:val="32"/>
          <w:u w:val="single"/>
        </w:rPr>
        <w:t>Финансовый контроль.</w:t>
      </w:r>
    </w:p>
    <w:p w:rsidR="00322613" w:rsidRPr="0098376A" w:rsidRDefault="00322613" w:rsidP="00322613">
      <w:pPr>
        <w:rPr>
          <w:sz w:val="32"/>
          <w:szCs w:val="32"/>
          <w:u w:val="single"/>
        </w:rPr>
      </w:pPr>
      <w:r w:rsidRPr="0098376A">
        <w:rPr>
          <w:sz w:val="32"/>
          <w:szCs w:val="32"/>
          <w:u w:val="single"/>
        </w:rPr>
        <w:t>Назначение финансового контроля заключается в следующем:</w:t>
      </w:r>
    </w:p>
    <w:p w:rsidR="00322613" w:rsidRPr="00720946" w:rsidRDefault="00322613" w:rsidP="00A340D4">
      <w:pPr>
        <w:pStyle w:val="a5"/>
        <w:numPr>
          <w:ilvl w:val="0"/>
          <w:numId w:val="12"/>
        </w:numPr>
        <w:tabs>
          <w:tab w:val="left" w:pos="1134"/>
        </w:tabs>
        <w:ind w:left="0" w:firstLine="709"/>
        <w:rPr>
          <w:sz w:val="32"/>
          <w:szCs w:val="32"/>
        </w:rPr>
      </w:pPr>
      <w:r w:rsidRPr="00720946">
        <w:rPr>
          <w:sz w:val="32"/>
          <w:szCs w:val="32"/>
        </w:rPr>
        <w:t>Содействие успешной реализации финансовой политики;</w:t>
      </w:r>
    </w:p>
    <w:p w:rsidR="00322613" w:rsidRPr="00720946" w:rsidRDefault="00322613" w:rsidP="00A340D4">
      <w:pPr>
        <w:pStyle w:val="a5"/>
        <w:numPr>
          <w:ilvl w:val="0"/>
          <w:numId w:val="12"/>
        </w:numPr>
        <w:tabs>
          <w:tab w:val="left" w:pos="1134"/>
        </w:tabs>
        <w:ind w:left="0" w:firstLine="709"/>
        <w:rPr>
          <w:sz w:val="32"/>
          <w:szCs w:val="32"/>
        </w:rPr>
      </w:pPr>
      <w:r w:rsidRPr="00720946">
        <w:rPr>
          <w:sz w:val="32"/>
          <w:szCs w:val="32"/>
        </w:rPr>
        <w:t>Обеспечение процесса формирования и эффективного использования финансовых ресурсов во всех сферах финансовой системы, направленных на проверку соблюдения финансового законодательства.</w:t>
      </w:r>
    </w:p>
    <w:p w:rsidR="00322613" w:rsidRPr="0098376A" w:rsidRDefault="00322613" w:rsidP="00322613">
      <w:pPr>
        <w:rPr>
          <w:i/>
          <w:sz w:val="32"/>
          <w:szCs w:val="32"/>
          <w:u w:val="single"/>
        </w:rPr>
      </w:pPr>
      <w:r w:rsidRPr="0098376A">
        <w:rPr>
          <w:i/>
          <w:sz w:val="32"/>
          <w:szCs w:val="32"/>
          <w:u w:val="single"/>
        </w:rPr>
        <w:t>Финансовый контроль – система органов и мероприятий по проверке законности и целесообразности действий в сфере формирования, распределения и использования денежных фондов.</w:t>
      </w:r>
    </w:p>
    <w:p w:rsidR="00322613" w:rsidRPr="0098376A" w:rsidRDefault="00322613" w:rsidP="00322613">
      <w:pPr>
        <w:rPr>
          <w:b/>
          <w:sz w:val="32"/>
          <w:szCs w:val="32"/>
        </w:rPr>
      </w:pPr>
      <w:r w:rsidRPr="0098376A">
        <w:rPr>
          <w:b/>
          <w:sz w:val="32"/>
          <w:szCs w:val="32"/>
        </w:rPr>
        <w:t xml:space="preserve">Для осуществления финансового контроля создаются особые контрольные органы. </w:t>
      </w:r>
    </w:p>
    <w:p w:rsidR="00322613" w:rsidRPr="00720946" w:rsidRDefault="00322613" w:rsidP="00322613">
      <w:pPr>
        <w:rPr>
          <w:sz w:val="32"/>
          <w:szCs w:val="32"/>
        </w:rPr>
      </w:pPr>
      <w:proofErr w:type="gramStart"/>
      <w:r w:rsidRPr="00720946">
        <w:rPr>
          <w:sz w:val="32"/>
          <w:szCs w:val="32"/>
        </w:rPr>
        <w:t xml:space="preserve">В зависимости от структур осуществляющих финансовый контроль он подразделяется на </w:t>
      </w:r>
      <w:r w:rsidRPr="0098376A">
        <w:rPr>
          <w:i/>
          <w:sz w:val="32"/>
          <w:szCs w:val="32"/>
          <w:u w:val="single"/>
        </w:rPr>
        <w:t>государственный</w:t>
      </w:r>
      <w:r w:rsidRPr="00720946">
        <w:rPr>
          <w:sz w:val="32"/>
          <w:szCs w:val="32"/>
        </w:rPr>
        <w:t xml:space="preserve"> (президентский, парламентский, исполнительных органов власти, финансово-кредитных органов, ведомственный) и </w:t>
      </w:r>
      <w:r w:rsidRPr="0098376A">
        <w:rPr>
          <w:i/>
          <w:sz w:val="32"/>
          <w:szCs w:val="32"/>
          <w:u w:val="single"/>
        </w:rPr>
        <w:t xml:space="preserve">негосударственный </w:t>
      </w:r>
      <w:r w:rsidRPr="00720946">
        <w:rPr>
          <w:sz w:val="32"/>
          <w:szCs w:val="32"/>
        </w:rPr>
        <w:t>(внутрихозяйственный, аудиторский).</w:t>
      </w:r>
      <w:proofErr w:type="gramEnd"/>
    </w:p>
    <w:p w:rsidR="00322613" w:rsidRPr="00720946" w:rsidRDefault="00322613" w:rsidP="00322613">
      <w:pPr>
        <w:rPr>
          <w:sz w:val="32"/>
          <w:szCs w:val="32"/>
        </w:rPr>
      </w:pPr>
      <w:r w:rsidRPr="00462A6B">
        <w:rPr>
          <w:sz w:val="32"/>
          <w:szCs w:val="32"/>
          <w:u w:val="single"/>
        </w:rPr>
        <w:t>Цель государственного финансового контроля</w:t>
      </w:r>
      <w:r w:rsidRPr="00720946">
        <w:rPr>
          <w:sz w:val="32"/>
          <w:szCs w:val="32"/>
        </w:rPr>
        <w:t xml:space="preserve"> – установление соответствия практики управления финансовыми ресурсами во всех сферах производства и распределения общественного продукта задачам финансовой политики государства.</w:t>
      </w:r>
    </w:p>
    <w:p w:rsidR="00322613" w:rsidRPr="00462A6B" w:rsidRDefault="00322613" w:rsidP="00322613">
      <w:pPr>
        <w:rPr>
          <w:i/>
          <w:sz w:val="32"/>
          <w:szCs w:val="32"/>
        </w:rPr>
      </w:pPr>
      <w:r w:rsidRPr="00462A6B">
        <w:rPr>
          <w:i/>
          <w:sz w:val="32"/>
          <w:szCs w:val="32"/>
        </w:rPr>
        <w:lastRenderedPageBreak/>
        <w:t>Внутрихозяйственный контроль проводится самим хозяйствующим субъектом (его службами – бухгалтерским и финансовым отделом, службой финансового менеджмента) за финансово-хозяйственной деятельностью предприятий и его филиалов.</w:t>
      </w:r>
    </w:p>
    <w:p w:rsidR="00322613" w:rsidRPr="00462A6B" w:rsidRDefault="00322613" w:rsidP="00322613">
      <w:pPr>
        <w:rPr>
          <w:sz w:val="32"/>
          <w:szCs w:val="32"/>
          <w:u w:val="single"/>
        </w:rPr>
      </w:pPr>
      <w:r w:rsidRPr="00462A6B">
        <w:rPr>
          <w:sz w:val="32"/>
          <w:szCs w:val="32"/>
          <w:u w:val="single"/>
        </w:rPr>
        <w:t xml:space="preserve">Внутрихозяйственный контроль подразделяется </w:t>
      </w:r>
      <w:proofErr w:type="gramStart"/>
      <w:r w:rsidRPr="00462A6B">
        <w:rPr>
          <w:sz w:val="32"/>
          <w:szCs w:val="32"/>
          <w:u w:val="single"/>
        </w:rPr>
        <w:t>на</w:t>
      </w:r>
      <w:proofErr w:type="gramEnd"/>
      <w:r w:rsidRPr="00462A6B">
        <w:rPr>
          <w:sz w:val="32"/>
          <w:szCs w:val="32"/>
          <w:u w:val="single"/>
        </w:rPr>
        <w:t xml:space="preserve"> стратегический и оперативный. </w:t>
      </w:r>
    </w:p>
    <w:p w:rsidR="00322613" w:rsidRPr="00720946" w:rsidRDefault="00322613" w:rsidP="00322613">
      <w:pPr>
        <w:rPr>
          <w:sz w:val="32"/>
          <w:szCs w:val="32"/>
        </w:rPr>
      </w:pPr>
      <w:r w:rsidRPr="00720946">
        <w:rPr>
          <w:sz w:val="32"/>
          <w:szCs w:val="32"/>
        </w:rPr>
        <w:t xml:space="preserve">Оперативный контроль осуществляется под руководством главного бухгалтера с помощью четкой организации бухгалтерского учета и </w:t>
      </w:r>
      <w:proofErr w:type="gramStart"/>
      <w:r w:rsidRPr="00720946">
        <w:rPr>
          <w:sz w:val="32"/>
          <w:szCs w:val="32"/>
        </w:rPr>
        <w:t>контроля за</w:t>
      </w:r>
      <w:proofErr w:type="gramEnd"/>
      <w:r w:rsidRPr="00720946">
        <w:rPr>
          <w:sz w:val="32"/>
          <w:szCs w:val="32"/>
        </w:rPr>
        <w:t xml:space="preserve"> движением денежных средств.</w:t>
      </w:r>
    </w:p>
    <w:p w:rsidR="00322613" w:rsidRPr="00720946" w:rsidRDefault="00322613" w:rsidP="00322613">
      <w:pPr>
        <w:rPr>
          <w:sz w:val="32"/>
          <w:szCs w:val="32"/>
        </w:rPr>
      </w:pPr>
      <w:r w:rsidRPr="00720946">
        <w:rPr>
          <w:sz w:val="32"/>
          <w:szCs w:val="32"/>
        </w:rPr>
        <w:t>Стратегический контроль предполагает разработку оптимальных решений по использованию финансовых ресурсов, обеспечивающих экономическую эффективность и максимальную прибыль.</w:t>
      </w:r>
    </w:p>
    <w:p w:rsidR="00322613" w:rsidRPr="00720946" w:rsidRDefault="00322613" w:rsidP="00322613">
      <w:pPr>
        <w:rPr>
          <w:sz w:val="32"/>
          <w:szCs w:val="32"/>
        </w:rPr>
      </w:pPr>
      <w:r w:rsidRPr="00462A6B">
        <w:rPr>
          <w:i/>
          <w:sz w:val="32"/>
          <w:szCs w:val="32"/>
          <w:u w:val="single"/>
        </w:rPr>
        <w:t>Аудиторская деятельность</w:t>
      </w:r>
      <w:r w:rsidRPr="00720946">
        <w:rPr>
          <w:sz w:val="32"/>
          <w:szCs w:val="32"/>
        </w:rPr>
        <w:t xml:space="preserve"> –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322613" w:rsidRPr="00720946" w:rsidRDefault="00322613" w:rsidP="00322613">
      <w:pPr>
        <w:rPr>
          <w:sz w:val="32"/>
          <w:szCs w:val="32"/>
        </w:rPr>
      </w:pPr>
      <w:r w:rsidRPr="00720946">
        <w:rPr>
          <w:sz w:val="32"/>
          <w:szCs w:val="32"/>
        </w:rPr>
        <w:t>Задачи аудиторского контроля:</w:t>
      </w:r>
    </w:p>
    <w:p w:rsidR="00322613" w:rsidRPr="00720946" w:rsidRDefault="00322613" w:rsidP="00A340D4">
      <w:pPr>
        <w:numPr>
          <w:ilvl w:val="0"/>
          <w:numId w:val="7"/>
        </w:numPr>
        <w:tabs>
          <w:tab w:val="clear" w:pos="720"/>
          <w:tab w:val="num" w:pos="1134"/>
        </w:tabs>
        <w:ind w:left="0" w:firstLine="709"/>
        <w:rPr>
          <w:sz w:val="32"/>
          <w:szCs w:val="32"/>
        </w:rPr>
      </w:pPr>
      <w:r w:rsidRPr="00720946">
        <w:rPr>
          <w:sz w:val="32"/>
          <w:szCs w:val="32"/>
        </w:rPr>
        <w:t>Установление достоверности бухгалтерской (финансовой) отчетности;</w:t>
      </w:r>
    </w:p>
    <w:p w:rsidR="00322613" w:rsidRPr="00720946" w:rsidRDefault="00322613" w:rsidP="00A340D4">
      <w:pPr>
        <w:numPr>
          <w:ilvl w:val="0"/>
          <w:numId w:val="7"/>
        </w:numPr>
        <w:tabs>
          <w:tab w:val="clear" w:pos="720"/>
          <w:tab w:val="num" w:pos="1134"/>
        </w:tabs>
        <w:ind w:left="0" w:firstLine="709"/>
        <w:rPr>
          <w:sz w:val="32"/>
          <w:szCs w:val="32"/>
        </w:rPr>
      </w:pPr>
      <w:r w:rsidRPr="00720946">
        <w:rPr>
          <w:sz w:val="32"/>
          <w:szCs w:val="32"/>
        </w:rPr>
        <w:t>Проверка расчетно-кассовых налоговых деклараций и др. отчетностей;</w:t>
      </w:r>
    </w:p>
    <w:p w:rsidR="00322613" w:rsidRPr="00720946" w:rsidRDefault="00322613" w:rsidP="00A340D4">
      <w:pPr>
        <w:numPr>
          <w:ilvl w:val="0"/>
          <w:numId w:val="7"/>
        </w:numPr>
        <w:tabs>
          <w:tab w:val="clear" w:pos="720"/>
          <w:tab w:val="num" w:pos="1134"/>
        </w:tabs>
        <w:ind w:left="0" w:firstLine="709"/>
        <w:rPr>
          <w:sz w:val="32"/>
          <w:szCs w:val="32"/>
        </w:rPr>
      </w:pPr>
      <w:r w:rsidRPr="00720946">
        <w:rPr>
          <w:sz w:val="32"/>
          <w:szCs w:val="32"/>
        </w:rPr>
        <w:t>Анализ и прогнозирование финансовой хозяйственной деятельности;</w:t>
      </w:r>
    </w:p>
    <w:p w:rsidR="00322613" w:rsidRPr="00720946" w:rsidRDefault="00322613" w:rsidP="00A340D4">
      <w:pPr>
        <w:numPr>
          <w:ilvl w:val="0"/>
          <w:numId w:val="7"/>
        </w:numPr>
        <w:tabs>
          <w:tab w:val="clear" w:pos="720"/>
          <w:tab w:val="num" w:pos="1134"/>
        </w:tabs>
        <w:ind w:left="0" w:firstLine="709"/>
        <w:rPr>
          <w:sz w:val="32"/>
          <w:szCs w:val="32"/>
        </w:rPr>
      </w:pPr>
      <w:r w:rsidRPr="00720946">
        <w:rPr>
          <w:sz w:val="32"/>
          <w:szCs w:val="32"/>
        </w:rPr>
        <w:lastRenderedPageBreak/>
        <w:t>Постановка и ведение бухгалтерского учета, и составление отчетности;</w:t>
      </w:r>
    </w:p>
    <w:p w:rsidR="00322613" w:rsidRPr="00720946" w:rsidRDefault="00322613" w:rsidP="00A340D4">
      <w:pPr>
        <w:numPr>
          <w:ilvl w:val="0"/>
          <w:numId w:val="7"/>
        </w:numPr>
        <w:tabs>
          <w:tab w:val="clear" w:pos="720"/>
          <w:tab w:val="num" w:pos="1134"/>
        </w:tabs>
        <w:ind w:left="0" w:firstLine="709"/>
        <w:rPr>
          <w:sz w:val="32"/>
          <w:szCs w:val="32"/>
        </w:rPr>
      </w:pPr>
      <w:r w:rsidRPr="00720946">
        <w:rPr>
          <w:sz w:val="32"/>
          <w:szCs w:val="32"/>
        </w:rPr>
        <w:t>Консультационные услуги в сфере финансового законодательства.</w:t>
      </w:r>
    </w:p>
    <w:p w:rsidR="00322613" w:rsidRPr="00462A6B" w:rsidRDefault="00322613" w:rsidP="00322613">
      <w:pPr>
        <w:tabs>
          <w:tab w:val="left" w:pos="540"/>
          <w:tab w:val="left" w:pos="1134"/>
        </w:tabs>
        <w:rPr>
          <w:i/>
          <w:sz w:val="32"/>
          <w:szCs w:val="32"/>
          <w:u w:val="single"/>
        </w:rPr>
      </w:pPr>
      <w:r w:rsidRPr="00462A6B">
        <w:rPr>
          <w:i/>
          <w:sz w:val="32"/>
          <w:szCs w:val="32"/>
          <w:u w:val="single"/>
        </w:rPr>
        <w:t>По формам проведения финансовый контроль делится:</w:t>
      </w:r>
    </w:p>
    <w:p w:rsidR="00322613" w:rsidRPr="00720946" w:rsidRDefault="00322613" w:rsidP="00A340D4">
      <w:pPr>
        <w:numPr>
          <w:ilvl w:val="0"/>
          <w:numId w:val="9"/>
        </w:numPr>
        <w:tabs>
          <w:tab w:val="left" w:pos="540"/>
          <w:tab w:val="left" w:pos="1134"/>
        </w:tabs>
        <w:ind w:left="0" w:firstLine="709"/>
        <w:rPr>
          <w:sz w:val="32"/>
          <w:szCs w:val="32"/>
        </w:rPr>
      </w:pPr>
      <w:proofErr w:type="gramStart"/>
      <w:r w:rsidRPr="00462A6B">
        <w:rPr>
          <w:sz w:val="32"/>
          <w:szCs w:val="32"/>
          <w:u w:val="single"/>
        </w:rPr>
        <w:t>Предварительный</w:t>
      </w:r>
      <w:proofErr w:type="gramEnd"/>
      <w:r w:rsidRPr="00720946">
        <w:rPr>
          <w:sz w:val="32"/>
          <w:szCs w:val="32"/>
        </w:rPr>
        <w:t xml:space="preserve"> – осуществляется на стадии рассмотрении составления и утверждения финансовых планов. Он способствует предотвращению неправильного и нерационального расхода материальных, трудовых и финансовых ресурсов.</w:t>
      </w:r>
    </w:p>
    <w:p w:rsidR="00322613" w:rsidRPr="00720946" w:rsidRDefault="00322613" w:rsidP="00A340D4">
      <w:pPr>
        <w:numPr>
          <w:ilvl w:val="0"/>
          <w:numId w:val="9"/>
        </w:numPr>
        <w:tabs>
          <w:tab w:val="left" w:pos="540"/>
          <w:tab w:val="left" w:pos="1134"/>
        </w:tabs>
        <w:ind w:left="0" w:firstLine="709"/>
        <w:rPr>
          <w:sz w:val="32"/>
          <w:szCs w:val="32"/>
        </w:rPr>
      </w:pPr>
      <w:r w:rsidRPr="00462A6B">
        <w:rPr>
          <w:sz w:val="32"/>
          <w:szCs w:val="32"/>
          <w:u w:val="single"/>
        </w:rPr>
        <w:t>Текущий</w:t>
      </w:r>
      <w:r w:rsidRPr="00720946">
        <w:rPr>
          <w:sz w:val="32"/>
          <w:szCs w:val="32"/>
        </w:rPr>
        <w:t xml:space="preserve"> – проводится в процессе исполнения финансового плана, он проводится ежедневно финансовыми службами для исключения нарушения финансовой дисциплины.</w:t>
      </w:r>
    </w:p>
    <w:p w:rsidR="00322613" w:rsidRPr="00720946" w:rsidRDefault="00322613" w:rsidP="00A340D4">
      <w:pPr>
        <w:numPr>
          <w:ilvl w:val="0"/>
          <w:numId w:val="9"/>
        </w:numPr>
        <w:tabs>
          <w:tab w:val="left" w:pos="540"/>
          <w:tab w:val="left" w:pos="1134"/>
        </w:tabs>
        <w:ind w:left="0" w:firstLine="709"/>
        <w:rPr>
          <w:sz w:val="32"/>
          <w:szCs w:val="32"/>
        </w:rPr>
      </w:pPr>
      <w:proofErr w:type="gramStart"/>
      <w:r w:rsidRPr="00462A6B">
        <w:rPr>
          <w:sz w:val="32"/>
          <w:szCs w:val="32"/>
          <w:u w:val="single"/>
        </w:rPr>
        <w:t>Последующий</w:t>
      </w:r>
      <w:proofErr w:type="gramEnd"/>
      <w:r w:rsidRPr="00720946">
        <w:rPr>
          <w:sz w:val="32"/>
          <w:szCs w:val="32"/>
        </w:rPr>
        <w:t xml:space="preserve"> – осуществляется после завершения отчетного периода и финансового года в целом. Здесь проверяется целесообразность расходования сре</w:t>
      </w:r>
      <w:proofErr w:type="gramStart"/>
      <w:r w:rsidRPr="00720946">
        <w:rPr>
          <w:sz w:val="32"/>
          <w:szCs w:val="32"/>
        </w:rPr>
        <w:t>дств пр</w:t>
      </w:r>
      <w:proofErr w:type="gramEnd"/>
      <w:r w:rsidRPr="00720946">
        <w:rPr>
          <w:sz w:val="32"/>
          <w:szCs w:val="32"/>
        </w:rPr>
        <w:t>и исполнении финансовых планов.</w:t>
      </w:r>
    </w:p>
    <w:p w:rsidR="00322613" w:rsidRPr="00462A6B" w:rsidRDefault="00322613" w:rsidP="00322613">
      <w:pPr>
        <w:tabs>
          <w:tab w:val="left" w:pos="540"/>
        </w:tabs>
        <w:rPr>
          <w:i/>
          <w:sz w:val="32"/>
          <w:szCs w:val="32"/>
          <w:u w:val="single"/>
        </w:rPr>
      </w:pPr>
      <w:r w:rsidRPr="00462A6B">
        <w:rPr>
          <w:i/>
          <w:sz w:val="32"/>
          <w:szCs w:val="32"/>
          <w:u w:val="single"/>
        </w:rPr>
        <w:t>По методам проведения различают:</w:t>
      </w:r>
    </w:p>
    <w:p w:rsidR="00322613" w:rsidRPr="00720946" w:rsidRDefault="00322613" w:rsidP="00A340D4">
      <w:pPr>
        <w:pStyle w:val="a5"/>
        <w:numPr>
          <w:ilvl w:val="0"/>
          <w:numId w:val="13"/>
        </w:numPr>
        <w:tabs>
          <w:tab w:val="left" w:pos="1276"/>
        </w:tabs>
        <w:ind w:left="0" w:firstLine="709"/>
        <w:rPr>
          <w:sz w:val="32"/>
          <w:szCs w:val="32"/>
        </w:rPr>
      </w:pPr>
      <w:r w:rsidRPr="00720946">
        <w:rPr>
          <w:sz w:val="32"/>
          <w:szCs w:val="32"/>
        </w:rPr>
        <w:t>проверка – проводится по отдельным вопросам финансово-хозяйственной деятельности по отчетным документам</w:t>
      </w:r>
      <w:r w:rsidRPr="00720946">
        <w:rPr>
          <w:color w:val="000000"/>
          <w:sz w:val="32"/>
          <w:szCs w:val="32"/>
          <w:shd w:val="clear" w:color="auto" w:fill="FFFFFF"/>
        </w:rPr>
        <w:t xml:space="preserve"> для принятия решений по устранению нарушений</w:t>
      </w:r>
      <w:r w:rsidRPr="00720946">
        <w:rPr>
          <w:sz w:val="32"/>
          <w:szCs w:val="32"/>
        </w:rPr>
        <w:t>;</w:t>
      </w:r>
    </w:p>
    <w:p w:rsidR="00322613" w:rsidRPr="00720946" w:rsidRDefault="00322613" w:rsidP="00A340D4">
      <w:pPr>
        <w:pStyle w:val="a5"/>
        <w:numPr>
          <w:ilvl w:val="0"/>
          <w:numId w:val="13"/>
        </w:numPr>
        <w:tabs>
          <w:tab w:val="left" w:pos="1276"/>
        </w:tabs>
        <w:ind w:left="0" w:firstLine="709"/>
        <w:rPr>
          <w:sz w:val="32"/>
          <w:szCs w:val="32"/>
        </w:rPr>
      </w:pPr>
      <w:r w:rsidRPr="00720946">
        <w:rPr>
          <w:sz w:val="32"/>
          <w:szCs w:val="32"/>
        </w:rPr>
        <w:t>обследование – охватывает отдельные стороны деятельности предприятия, но в отличи</w:t>
      </w:r>
      <w:proofErr w:type="gramStart"/>
      <w:r w:rsidRPr="00720946">
        <w:rPr>
          <w:sz w:val="32"/>
          <w:szCs w:val="32"/>
        </w:rPr>
        <w:t>и</w:t>
      </w:r>
      <w:proofErr w:type="gramEnd"/>
      <w:r w:rsidRPr="00720946">
        <w:rPr>
          <w:sz w:val="32"/>
          <w:szCs w:val="32"/>
        </w:rPr>
        <w:t xml:space="preserve"> от проверок по более широкому кругу вопросов (показателей);</w:t>
      </w:r>
    </w:p>
    <w:p w:rsidR="00322613" w:rsidRPr="00720946" w:rsidRDefault="00322613" w:rsidP="00A340D4">
      <w:pPr>
        <w:pStyle w:val="a5"/>
        <w:numPr>
          <w:ilvl w:val="0"/>
          <w:numId w:val="13"/>
        </w:numPr>
        <w:tabs>
          <w:tab w:val="left" w:pos="1276"/>
        </w:tabs>
        <w:ind w:left="0" w:firstLine="709"/>
        <w:rPr>
          <w:sz w:val="32"/>
          <w:szCs w:val="32"/>
        </w:rPr>
      </w:pPr>
      <w:r w:rsidRPr="00720946">
        <w:rPr>
          <w:sz w:val="32"/>
          <w:szCs w:val="32"/>
        </w:rPr>
        <w:t>анализ – проводится по периодической или годовой отчетности;</w:t>
      </w:r>
    </w:p>
    <w:p w:rsidR="00322613" w:rsidRPr="00720946" w:rsidRDefault="00322613" w:rsidP="00A340D4">
      <w:pPr>
        <w:pStyle w:val="a5"/>
        <w:numPr>
          <w:ilvl w:val="0"/>
          <w:numId w:val="13"/>
        </w:numPr>
        <w:tabs>
          <w:tab w:val="left" w:pos="1276"/>
        </w:tabs>
        <w:ind w:left="0" w:firstLine="709"/>
        <w:rPr>
          <w:sz w:val="32"/>
          <w:szCs w:val="32"/>
        </w:rPr>
      </w:pPr>
      <w:r w:rsidRPr="00720946">
        <w:rPr>
          <w:sz w:val="32"/>
          <w:szCs w:val="32"/>
        </w:rPr>
        <w:lastRenderedPageBreak/>
        <w:t xml:space="preserve">надзор – проводится контролирующими органами за </w:t>
      </w:r>
      <w:proofErr w:type="gramStart"/>
      <w:r w:rsidRPr="00720946">
        <w:rPr>
          <w:sz w:val="32"/>
          <w:szCs w:val="32"/>
        </w:rPr>
        <w:t>субъектами</w:t>
      </w:r>
      <w:proofErr w:type="gramEnd"/>
      <w:r w:rsidRPr="00720946">
        <w:rPr>
          <w:sz w:val="32"/>
          <w:szCs w:val="32"/>
        </w:rPr>
        <w:t xml:space="preserve"> получившими лицензию, предполагает соблюдение или установленных правил и нормативов;</w:t>
      </w:r>
    </w:p>
    <w:p w:rsidR="00322613" w:rsidRPr="00720946" w:rsidRDefault="00322613" w:rsidP="00A340D4">
      <w:pPr>
        <w:pStyle w:val="a5"/>
        <w:numPr>
          <w:ilvl w:val="0"/>
          <w:numId w:val="13"/>
        </w:numPr>
        <w:tabs>
          <w:tab w:val="left" w:pos="1276"/>
        </w:tabs>
        <w:ind w:left="0" w:firstLine="709"/>
        <w:rPr>
          <w:sz w:val="32"/>
          <w:szCs w:val="32"/>
        </w:rPr>
      </w:pPr>
      <w:r w:rsidRPr="00720946">
        <w:rPr>
          <w:sz w:val="32"/>
          <w:szCs w:val="32"/>
        </w:rPr>
        <w:t>наблюдение (мониторинг) – это постоянный контроль со стороны кредитных организаций за использованием выданной ссуды и финансовым состоянием предприятия;</w:t>
      </w:r>
    </w:p>
    <w:p w:rsidR="00322613" w:rsidRPr="00720946" w:rsidRDefault="00322613" w:rsidP="00A340D4">
      <w:pPr>
        <w:pStyle w:val="a5"/>
        <w:numPr>
          <w:ilvl w:val="0"/>
          <w:numId w:val="13"/>
        </w:numPr>
        <w:tabs>
          <w:tab w:val="left" w:pos="1276"/>
        </w:tabs>
        <w:ind w:left="0" w:firstLine="709"/>
        <w:rPr>
          <w:sz w:val="32"/>
          <w:szCs w:val="32"/>
        </w:rPr>
      </w:pPr>
      <w:r w:rsidRPr="00720946">
        <w:rPr>
          <w:sz w:val="32"/>
          <w:szCs w:val="32"/>
        </w:rPr>
        <w:t xml:space="preserve">ревизия – </w:t>
      </w:r>
      <w:r w:rsidRPr="00720946">
        <w:rPr>
          <w:color w:val="000000"/>
          <w:sz w:val="32"/>
          <w:szCs w:val="32"/>
          <w:shd w:val="clear" w:color="auto" w:fill="FFFFFF"/>
        </w:rPr>
        <w:t xml:space="preserve">полное обследование финансовой хозяйственной деятельности субъекта </w:t>
      </w:r>
      <w:r w:rsidRPr="00720946">
        <w:rPr>
          <w:sz w:val="32"/>
          <w:szCs w:val="32"/>
        </w:rPr>
        <w:t>за отчетный период.</w:t>
      </w:r>
    </w:p>
    <w:p w:rsidR="00BE3547" w:rsidRPr="00720946" w:rsidRDefault="00322613" w:rsidP="00BE3547">
      <w:pPr>
        <w:pStyle w:val="a8"/>
        <w:jc w:val="center"/>
        <w:rPr>
          <w:b/>
          <w:sz w:val="32"/>
          <w:szCs w:val="32"/>
        </w:rPr>
      </w:pPr>
      <w:bookmarkStart w:id="18" w:name="_Toc433108825"/>
      <w:bookmarkStart w:id="19" w:name="_Toc433109084"/>
      <w:bookmarkStart w:id="20" w:name="_Toc433110455"/>
      <w:r>
        <w:rPr>
          <w:b/>
          <w:sz w:val="32"/>
          <w:szCs w:val="32"/>
          <w:lang w:val="ru-RU"/>
        </w:rPr>
        <w:tab/>
      </w:r>
      <w:r w:rsidR="00BE3547" w:rsidRPr="00720946">
        <w:rPr>
          <w:b/>
          <w:sz w:val="32"/>
          <w:szCs w:val="32"/>
        </w:rPr>
        <w:t>Финансовая система</w:t>
      </w:r>
    </w:p>
    <w:p w:rsidR="00BE3547" w:rsidRPr="00906779" w:rsidRDefault="00BE3547" w:rsidP="00BE3547">
      <w:pPr>
        <w:pStyle w:val="a5"/>
        <w:ind w:left="0"/>
        <w:rPr>
          <w:sz w:val="32"/>
          <w:szCs w:val="32"/>
          <w:u w:val="single"/>
        </w:rPr>
      </w:pPr>
      <w:r w:rsidRPr="00906779">
        <w:rPr>
          <w:sz w:val="32"/>
          <w:szCs w:val="32"/>
          <w:u w:val="single"/>
        </w:rPr>
        <w:t>Функции и роль финансов реализуются через финансовую систему, посредством которой осуществляется распределение и перераспределение денежных средств в экономике страны.</w:t>
      </w:r>
    </w:p>
    <w:p w:rsidR="00BE3547" w:rsidRDefault="00BE3547" w:rsidP="00BE3547">
      <w:pPr>
        <w:pStyle w:val="a5"/>
        <w:ind w:left="0"/>
        <w:rPr>
          <w:sz w:val="32"/>
          <w:szCs w:val="32"/>
          <w:u w:val="single"/>
        </w:rPr>
      </w:pPr>
      <w:r w:rsidRPr="00720946">
        <w:rPr>
          <w:sz w:val="32"/>
          <w:szCs w:val="32"/>
        </w:rPr>
        <w:t xml:space="preserve">Содержание и структура финансовой системы трактуются по-разному в отечественной и зарубежной литературе. В западной литературе «финансовая система» </w:t>
      </w:r>
      <w:r w:rsidRPr="00906779">
        <w:rPr>
          <w:sz w:val="32"/>
          <w:szCs w:val="32"/>
          <w:u w:val="single"/>
        </w:rPr>
        <w:t xml:space="preserve">трактуется как совокупность финансовых инструментов и финансовых рынков, которые они образуют, а также финансовых институтов. </w:t>
      </w:r>
    </w:p>
    <w:p w:rsidR="00BE3547" w:rsidRPr="00906779" w:rsidRDefault="00BE3547" w:rsidP="00BE3547">
      <w:pPr>
        <w:pStyle w:val="a5"/>
        <w:ind w:left="0"/>
        <w:rPr>
          <w:i/>
          <w:sz w:val="32"/>
          <w:szCs w:val="32"/>
        </w:rPr>
      </w:pPr>
      <w:r w:rsidRPr="00906779">
        <w:rPr>
          <w:i/>
          <w:sz w:val="32"/>
          <w:szCs w:val="32"/>
        </w:rPr>
        <w:t xml:space="preserve">То есть финансовую систему, по сути, отождествляют с финансовым рынком (рис. 5). Данное понятие считается ограниченным, потому что связывает финансовую систему только с ее институциональными элементами. Данный подход называют институциональным или прозападным. Данный подход не отражает функциональной основы и, соответственно, функциональной структуры финансовой системы как национальной системы, обеспечивающей аккумуляцию и распределение денежных средств различными субъектами </w:t>
      </w:r>
      <w:r w:rsidRPr="00906779">
        <w:rPr>
          <w:i/>
          <w:sz w:val="32"/>
          <w:szCs w:val="32"/>
        </w:rPr>
        <w:lastRenderedPageBreak/>
        <w:t xml:space="preserve">экономики (государством, организациями, домохозяйствами), цели функционирования которых, а, следовательно, и методы аккумуляции, распределения и использования ограниченных денежных средств различны. </w:t>
      </w:r>
    </w:p>
    <w:p w:rsidR="00BE3547" w:rsidRPr="00720946" w:rsidRDefault="00BE3547" w:rsidP="00BE3547">
      <w:pPr>
        <w:pStyle w:val="a5"/>
        <w:ind w:left="0"/>
        <w:rPr>
          <w:sz w:val="32"/>
          <w:szCs w:val="32"/>
        </w:rPr>
      </w:pPr>
      <w:r w:rsidRPr="00720946">
        <w:rPr>
          <w:noProof/>
          <w:sz w:val="32"/>
          <w:szCs w:val="32"/>
          <w:lang w:eastAsia="ru-RU"/>
        </w:rPr>
        <w:drawing>
          <wp:inline distT="0" distB="0" distL="0" distR="0" wp14:anchorId="1599ABEB" wp14:editId="43650666">
            <wp:extent cx="5398135" cy="1544955"/>
            <wp:effectExtent l="0" t="0" r="12065" b="0"/>
            <wp:docPr id="5"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BE3547" w:rsidRPr="00720946" w:rsidRDefault="00BE3547" w:rsidP="00BE3547">
      <w:pPr>
        <w:pStyle w:val="a5"/>
        <w:ind w:left="0"/>
        <w:jc w:val="center"/>
        <w:rPr>
          <w:sz w:val="32"/>
          <w:szCs w:val="32"/>
        </w:rPr>
      </w:pPr>
      <w:r w:rsidRPr="00720946">
        <w:rPr>
          <w:i/>
          <w:sz w:val="32"/>
          <w:szCs w:val="32"/>
        </w:rPr>
        <w:t>Рис. 5.</w:t>
      </w:r>
      <w:r w:rsidRPr="00720946">
        <w:rPr>
          <w:sz w:val="32"/>
          <w:szCs w:val="32"/>
        </w:rPr>
        <w:t xml:space="preserve"> Структура финансового рынка</w:t>
      </w:r>
    </w:p>
    <w:p w:rsidR="00BE3547" w:rsidRPr="00720946" w:rsidRDefault="00BE3547" w:rsidP="00BE3547">
      <w:pPr>
        <w:pStyle w:val="a5"/>
        <w:ind w:left="0"/>
        <w:rPr>
          <w:sz w:val="32"/>
          <w:szCs w:val="32"/>
        </w:rPr>
      </w:pPr>
      <w:r w:rsidRPr="0007038E">
        <w:rPr>
          <w:sz w:val="32"/>
          <w:szCs w:val="32"/>
          <w:u w:val="single"/>
        </w:rPr>
        <w:t>В отечественной литературе более популярен функциональный подход.</w:t>
      </w:r>
      <w:r w:rsidRPr="00720946">
        <w:rPr>
          <w:sz w:val="32"/>
          <w:szCs w:val="32"/>
        </w:rPr>
        <w:t xml:space="preserve"> Согласно этому по</w:t>
      </w:r>
      <w:r>
        <w:rPr>
          <w:sz w:val="32"/>
          <w:szCs w:val="32"/>
        </w:rPr>
        <w:t>д</w:t>
      </w:r>
      <w:r w:rsidRPr="00720946">
        <w:rPr>
          <w:sz w:val="32"/>
          <w:szCs w:val="32"/>
        </w:rPr>
        <w:t xml:space="preserve">ходу </w:t>
      </w:r>
      <w:r w:rsidRPr="0007038E">
        <w:rPr>
          <w:sz w:val="32"/>
          <w:szCs w:val="32"/>
          <w:u w:val="single"/>
        </w:rPr>
        <w:t>финансовая система определяется как совокупность взаимосвязанных сфер и звеньев финансовых отношений, которые обладают особенностями в формировании и использовании фондов денежных средств.</w:t>
      </w:r>
      <w:r w:rsidRPr="00720946">
        <w:rPr>
          <w:sz w:val="32"/>
          <w:szCs w:val="32"/>
        </w:rPr>
        <w:t xml:space="preserve"> Такая трактовка «финансовой системы» основывается на принципе наличия различных функциональных сфер и звеньев специфических финансовых отношений. </w:t>
      </w:r>
    </w:p>
    <w:p w:rsidR="00BE3547" w:rsidRPr="00720946" w:rsidRDefault="00BE3547" w:rsidP="00BE3547">
      <w:pPr>
        <w:pStyle w:val="a5"/>
        <w:ind w:left="0"/>
        <w:rPr>
          <w:sz w:val="32"/>
          <w:szCs w:val="32"/>
        </w:rPr>
      </w:pPr>
      <w:r w:rsidRPr="00720946">
        <w:rPr>
          <w:sz w:val="32"/>
          <w:szCs w:val="32"/>
        </w:rPr>
        <w:t>Так, согласно функциональному подходу финансовая система выглядит следующим образом (рис. 6).</w:t>
      </w:r>
    </w:p>
    <w:p w:rsidR="00BE3547" w:rsidRPr="00720946" w:rsidRDefault="00BE3547" w:rsidP="00BE3547">
      <w:pPr>
        <w:pStyle w:val="a5"/>
        <w:ind w:left="0"/>
        <w:rPr>
          <w:sz w:val="32"/>
          <w:szCs w:val="32"/>
        </w:rPr>
      </w:pPr>
      <w:r w:rsidRPr="00720946">
        <w:rPr>
          <w:noProof/>
          <w:sz w:val="32"/>
          <w:szCs w:val="32"/>
          <w:lang w:eastAsia="ru-RU"/>
        </w:rPr>
        <w:lastRenderedPageBreak/>
        <w:drawing>
          <wp:inline distT="0" distB="0" distL="0" distR="0" wp14:anchorId="3D3F6934" wp14:editId="44B3C755">
            <wp:extent cx="5400040" cy="4390390"/>
            <wp:effectExtent l="38100" t="0" r="29210" b="0"/>
            <wp:docPr id="6"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BE3547" w:rsidRPr="00720946" w:rsidRDefault="00BE3547" w:rsidP="00BE3547">
      <w:pPr>
        <w:jc w:val="center"/>
        <w:rPr>
          <w:sz w:val="32"/>
          <w:szCs w:val="32"/>
        </w:rPr>
      </w:pPr>
      <w:r w:rsidRPr="00720946">
        <w:rPr>
          <w:i/>
          <w:sz w:val="32"/>
          <w:szCs w:val="32"/>
        </w:rPr>
        <w:t>Рис.6.</w:t>
      </w:r>
      <w:r w:rsidRPr="00720946">
        <w:rPr>
          <w:sz w:val="32"/>
          <w:szCs w:val="32"/>
        </w:rPr>
        <w:t xml:space="preserve"> Структура финансовой системы (функциональный подход)</w:t>
      </w:r>
    </w:p>
    <w:p w:rsidR="00BE3547" w:rsidRDefault="00BE3547" w:rsidP="00BE3547">
      <w:pPr>
        <w:rPr>
          <w:sz w:val="32"/>
          <w:szCs w:val="32"/>
        </w:rPr>
      </w:pPr>
      <w:r>
        <w:rPr>
          <w:rFonts w:ascii="Arial" w:hAnsi="Arial" w:cs="Arial"/>
        </w:rPr>
        <w:t>Финансовые посредники - это организации, принимающие за определенный процент на хранение деньги и предоставляющие их взаймы за более высокий процент физическим и юридическим лицам, нуждающимся в этих деньгах.</w:t>
      </w:r>
    </w:p>
    <w:p w:rsidR="00BE3547" w:rsidRPr="00720946" w:rsidRDefault="00BE3547" w:rsidP="00BE3547">
      <w:pPr>
        <w:rPr>
          <w:sz w:val="32"/>
          <w:szCs w:val="32"/>
        </w:rPr>
      </w:pPr>
      <w:r w:rsidRPr="00720946">
        <w:rPr>
          <w:sz w:val="32"/>
          <w:szCs w:val="32"/>
        </w:rPr>
        <w:t>Финансовая система включает следующие сферы и звенья:</w:t>
      </w:r>
    </w:p>
    <w:p w:rsidR="00BE3547" w:rsidRPr="00720946" w:rsidRDefault="00BE3547" w:rsidP="00BE3547">
      <w:pPr>
        <w:rPr>
          <w:sz w:val="32"/>
          <w:szCs w:val="32"/>
        </w:rPr>
      </w:pPr>
      <w:r w:rsidRPr="00720946">
        <w:rPr>
          <w:sz w:val="32"/>
          <w:szCs w:val="32"/>
        </w:rPr>
        <w:t>Государственные и муниципальные финансы включают следующие звенья:</w:t>
      </w:r>
    </w:p>
    <w:p w:rsidR="00BE3547" w:rsidRPr="00720946" w:rsidRDefault="00BE3547" w:rsidP="00A340D4">
      <w:pPr>
        <w:pStyle w:val="a5"/>
        <w:numPr>
          <w:ilvl w:val="0"/>
          <w:numId w:val="14"/>
        </w:numPr>
        <w:tabs>
          <w:tab w:val="left" w:pos="1134"/>
        </w:tabs>
        <w:ind w:left="0" w:firstLine="709"/>
        <w:rPr>
          <w:sz w:val="32"/>
          <w:szCs w:val="32"/>
        </w:rPr>
      </w:pPr>
      <w:r w:rsidRPr="00720946">
        <w:rPr>
          <w:sz w:val="32"/>
          <w:szCs w:val="32"/>
        </w:rPr>
        <w:t>государственный бюджет (бюджетная система);</w:t>
      </w:r>
    </w:p>
    <w:p w:rsidR="00BE3547" w:rsidRPr="00720946" w:rsidRDefault="00BE3547" w:rsidP="00A340D4">
      <w:pPr>
        <w:pStyle w:val="a5"/>
        <w:numPr>
          <w:ilvl w:val="0"/>
          <w:numId w:val="14"/>
        </w:numPr>
        <w:tabs>
          <w:tab w:val="left" w:pos="1134"/>
        </w:tabs>
        <w:ind w:left="0" w:firstLine="709"/>
        <w:rPr>
          <w:sz w:val="32"/>
          <w:szCs w:val="32"/>
        </w:rPr>
      </w:pPr>
      <w:r w:rsidRPr="00720946">
        <w:rPr>
          <w:sz w:val="32"/>
          <w:szCs w:val="32"/>
        </w:rPr>
        <w:t>государственные внебюджетные фонды;</w:t>
      </w:r>
    </w:p>
    <w:p w:rsidR="00BE3547" w:rsidRPr="00720946" w:rsidRDefault="00BE3547" w:rsidP="00A340D4">
      <w:pPr>
        <w:pStyle w:val="a5"/>
        <w:numPr>
          <w:ilvl w:val="0"/>
          <w:numId w:val="14"/>
        </w:numPr>
        <w:tabs>
          <w:tab w:val="left" w:pos="1134"/>
        </w:tabs>
        <w:ind w:left="0" w:firstLine="709"/>
        <w:rPr>
          <w:sz w:val="32"/>
          <w:szCs w:val="32"/>
        </w:rPr>
      </w:pPr>
      <w:r w:rsidRPr="00720946">
        <w:rPr>
          <w:sz w:val="32"/>
          <w:szCs w:val="32"/>
        </w:rPr>
        <w:t>государственный кредит.</w:t>
      </w:r>
    </w:p>
    <w:p w:rsidR="00BE3547" w:rsidRPr="00720946" w:rsidRDefault="00BE3547" w:rsidP="00BE3547">
      <w:pPr>
        <w:rPr>
          <w:sz w:val="32"/>
          <w:szCs w:val="32"/>
        </w:rPr>
      </w:pPr>
      <w:r w:rsidRPr="00720946">
        <w:rPr>
          <w:sz w:val="32"/>
          <w:szCs w:val="32"/>
        </w:rPr>
        <w:lastRenderedPageBreak/>
        <w:t xml:space="preserve"> Финансы предприятий, учреждений и организаций включают следующие звенья:</w:t>
      </w:r>
    </w:p>
    <w:p w:rsidR="00BE3547" w:rsidRPr="00720946" w:rsidRDefault="00BE3547" w:rsidP="00A340D4">
      <w:pPr>
        <w:pStyle w:val="a5"/>
        <w:numPr>
          <w:ilvl w:val="0"/>
          <w:numId w:val="15"/>
        </w:numPr>
        <w:tabs>
          <w:tab w:val="left" w:pos="1134"/>
        </w:tabs>
        <w:ind w:left="0" w:firstLine="709"/>
        <w:rPr>
          <w:sz w:val="32"/>
          <w:szCs w:val="32"/>
        </w:rPr>
      </w:pPr>
      <w:r w:rsidRPr="00720946">
        <w:rPr>
          <w:sz w:val="32"/>
          <w:szCs w:val="32"/>
        </w:rPr>
        <w:t>финансы коммерческих организаций;</w:t>
      </w:r>
    </w:p>
    <w:p w:rsidR="00BE3547" w:rsidRPr="00720946" w:rsidRDefault="00BE3547" w:rsidP="00A340D4">
      <w:pPr>
        <w:pStyle w:val="a5"/>
        <w:numPr>
          <w:ilvl w:val="0"/>
          <w:numId w:val="15"/>
        </w:numPr>
        <w:tabs>
          <w:tab w:val="left" w:pos="1134"/>
        </w:tabs>
        <w:ind w:left="0" w:firstLine="709"/>
        <w:rPr>
          <w:sz w:val="32"/>
          <w:szCs w:val="32"/>
        </w:rPr>
      </w:pPr>
      <w:r w:rsidRPr="00720946">
        <w:rPr>
          <w:sz w:val="32"/>
          <w:szCs w:val="32"/>
        </w:rPr>
        <w:t xml:space="preserve">финансы некоммерческих организаций. </w:t>
      </w:r>
    </w:p>
    <w:p w:rsidR="00BE3547" w:rsidRPr="00720946" w:rsidRDefault="00BE3547" w:rsidP="00BE3547">
      <w:pPr>
        <w:rPr>
          <w:sz w:val="32"/>
          <w:szCs w:val="32"/>
        </w:rPr>
      </w:pPr>
      <w:r w:rsidRPr="00720946">
        <w:rPr>
          <w:sz w:val="32"/>
          <w:szCs w:val="32"/>
        </w:rPr>
        <w:t>Финансы страхования:</w:t>
      </w:r>
    </w:p>
    <w:p w:rsidR="00BE3547" w:rsidRPr="00720946" w:rsidRDefault="00BE3547" w:rsidP="00A340D4">
      <w:pPr>
        <w:pStyle w:val="a5"/>
        <w:numPr>
          <w:ilvl w:val="0"/>
          <w:numId w:val="16"/>
        </w:numPr>
        <w:tabs>
          <w:tab w:val="left" w:pos="1134"/>
        </w:tabs>
        <w:ind w:left="0" w:firstLine="709"/>
        <w:rPr>
          <w:sz w:val="32"/>
          <w:szCs w:val="32"/>
        </w:rPr>
      </w:pPr>
      <w:r w:rsidRPr="00720946">
        <w:rPr>
          <w:sz w:val="32"/>
          <w:szCs w:val="32"/>
        </w:rPr>
        <w:t>личное страхование;</w:t>
      </w:r>
    </w:p>
    <w:p w:rsidR="00BE3547" w:rsidRPr="00720946" w:rsidRDefault="00BE3547" w:rsidP="00A340D4">
      <w:pPr>
        <w:pStyle w:val="a5"/>
        <w:numPr>
          <w:ilvl w:val="0"/>
          <w:numId w:val="16"/>
        </w:numPr>
        <w:tabs>
          <w:tab w:val="left" w:pos="1134"/>
        </w:tabs>
        <w:ind w:left="0" w:firstLine="709"/>
        <w:rPr>
          <w:sz w:val="32"/>
          <w:szCs w:val="32"/>
        </w:rPr>
      </w:pPr>
      <w:r w:rsidRPr="00720946">
        <w:rPr>
          <w:sz w:val="32"/>
          <w:szCs w:val="32"/>
        </w:rPr>
        <w:t>имущественное страхование;</w:t>
      </w:r>
    </w:p>
    <w:p w:rsidR="00BE3547" w:rsidRPr="00720946" w:rsidRDefault="00BE3547" w:rsidP="00A340D4">
      <w:pPr>
        <w:pStyle w:val="a5"/>
        <w:numPr>
          <w:ilvl w:val="0"/>
          <w:numId w:val="16"/>
        </w:numPr>
        <w:tabs>
          <w:tab w:val="left" w:pos="1134"/>
        </w:tabs>
        <w:ind w:left="0" w:firstLine="709"/>
        <w:rPr>
          <w:sz w:val="32"/>
          <w:szCs w:val="32"/>
        </w:rPr>
      </w:pPr>
      <w:r w:rsidRPr="00720946">
        <w:rPr>
          <w:sz w:val="32"/>
          <w:szCs w:val="32"/>
        </w:rPr>
        <w:t>страхование ответственности и предпринимательских рисков.</w:t>
      </w:r>
    </w:p>
    <w:p w:rsidR="00BE3547" w:rsidRPr="00720946" w:rsidRDefault="00BE3547" w:rsidP="00BE3547">
      <w:pPr>
        <w:rPr>
          <w:sz w:val="32"/>
          <w:szCs w:val="32"/>
        </w:rPr>
      </w:pPr>
      <w:r w:rsidRPr="00720946">
        <w:rPr>
          <w:sz w:val="32"/>
          <w:szCs w:val="32"/>
        </w:rPr>
        <w:t>Финансы домашних хозяйств.</w:t>
      </w:r>
    </w:p>
    <w:p w:rsidR="00BE3547" w:rsidRPr="00720946" w:rsidRDefault="00BE3547" w:rsidP="00BE3547">
      <w:pPr>
        <w:rPr>
          <w:sz w:val="32"/>
          <w:szCs w:val="32"/>
        </w:rPr>
      </w:pPr>
      <w:r w:rsidRPr="00906779">
        <w:rPr>
          <w:sz w:val="32"/>
          <w:szCs w:val="32"/>
          <w:u w:val="single"/>
        </w:rPr>
        <w:t xml:space="preserve">В рамках функционального подхода финансовую систему </w:t>
      </w:r>
      <w:r w:rsidRPr="00906779">
        <w:rPr>
          <w:rFonts w:eastAsia="TimesNewRomanPSMT"/>
          <w:sz w:val="32"/>
          <w:szCs w:val="32"/>
          <w:u w:val="single"/>
        </w:rPr>
        <w:t>принято подразделять на сферы: централизованные финансы (публичные финансы) и децентрализованные финансы (финансы предприятий, учреждений и организаций и финансы домохозяйств).</w:t>
      </w:r>
      <w:r w:rsidRPr="00720946">
        <w:rPr>
          <w:rFonts w:eastAsia="TimesNewRomanPSMT"/>
          <w:sz w:val="32"/>
          <w:szCs w:val="32"/>
        </w:rPr>
        <w:t xml:space="preserve"> В предложенной выше структуре такое деление нами не сделано.</w:t>
      </w:r>
    </w:p>
    <w:p w:rsidR="00BE3547" w:rsidRPr="00906779" w:rsidRDefault="00BE3547" w:rsidP="00BE3547">
      <w:pPr>
        <w:autoSpaceDE w:val="0"/>
        <w:autoSpaceDN w:val="0"/>
        <w:adjustRightInd w:val="0"/>
        <w:rPr>
          <w:rFonts w:eastAsia="TimesNewRomanPSMT"/>
          <w:sz w:val="32"/>
          <w:szCs w:val="32"/>
          <w:u w:val="single"/>
        </w:rPr>
      </w:pPr>
      <w:r w:rsidRPr="00906779">
        <w:rPr>
          <w:rFonts w:eastAsia="TimesNewRomanPSMT"/>
          <w:sz w:val="32"/>
          <w:szCs w:val="32"/>
          <w:u w:val="single"/>
        </w:rPr>
        <w:t>Финансовые отношения многообразны, они возникают:</w:t>
      </w:r>
    </w:p>
    <w:p w:rsidR="00BE3547" w:rsidRPr="00720946" w:rsidRDefault="00BE3547" w:rsidP="00A340D4">
      <w:pPr>
        <w:pStyle w:val="a5"/>
        <w:numPr>
          <w:ilvl w:val="0"/>
          <w:numId w:val="17"/>
        </w:numPr>
        <w:tabs>
          <w:tab w:val="left" w:pos="1134"/>
        </w:tabs>
        <w:autoSpaceDE w:val="0"/>
        <w:autoSpaceDN w:val="0"/>
        <w:adjustRightInd w:val="0"/>
        <w:ind w:left="0" w:firstLine="709"/>
        <w:rPr>
          <w:rFonts w:eastAsia="TimesNewRomanPSMT"/>
          <w:sz w:val="32"/>
          <w:szCs w:val="32"/>
        </w:rPr>
      </w:pPr>
      <w:r w:rsidRPr="00906779">
        <w:rPr>
          <w:rFonts w:eastAsia="TimesNewRomanPSMT"/>
          <w:sz w:val="32"/>
          <w:szCs w:val="32"/>
          <w:u w:val="single"/>
        </w:rPr>
        <w:t>между хозяйствующими субъектами</w:t>
      </w:r>
      <w:r w:rsidRPr="00720946">
        <w:rPr>
          <w:rFonts w:eastAsia="TimesNewRomanPSMT"/>
          <w:sz w:val="32"/>
          <w:szCs w:val="32"/>
        </w:rPr>
        <w:t xml:space="preserve"> в процессе реализации продукции, оказания услуг, приобретения товарно-материальных ценностей;</w:t>
      </w:r>
    </w:p>
    <w:p w:rsidR="00BE3547" w:rsidRPr="00720946" w:rsidRDefault="00BE3547" w:rsidP="00A340D4">
      <w:pPr>
        <w:pStyle w:val="a5"/>
        <w:numPr>
          <w:ilvl w:val="0"/>
          <w:numId w:val="17"/>
        </w:numPr>
        <w:tabs>
          <w:tab w:val="left" w:pos="1134"/>
        </w:tabs>
        <w:autoSpaceDE w:val="0"/>
        <w:autoSpaceDN w:val="0"/>
        <w:adjustRightInd w:val="0"/>
        <w:ind w:left="0" w:firstLine="709"/>
        <w:rPr>
          <w:rFonts w:eastAsia="TimesNewRomanPSMT"/>
          <w:sz w:val="32"/>
          <w:szCs w:val="32"/>
        </w:rPr>
      </w:pPr>
      <w:r w:rsidRPr="00906779">
        <w:rPr>
          <w:rFonts w:eastAsia="TimesNewRomanPSMT"/>
          <w:sz w:val="32"/>
          <w:szCs w:val="32"/>
          <w:u w:val="single"/>
        </w:rPr>
        <w:t>между хозяйствующими субъектами и вышестоящими организациями при создании</w:t>
      </w:r>
      <w:r w:rsidRPr="00720946">
        <w:rPr>
          <w:rFonts w:eastAsia="TimesNewRomanPSMT"/>
          <w:sz w:val="32"/>
          <w:szCs w:val="32"/>
        </w:rPr>
        <w:t xml:space="preserve"> совместных фондов денежных средств и их использовании;</w:t>
      </w:r>
    </w:p>
    <w:p w:rsidR="00BE3547" w:rsidRPr="00720946" w:rsidRDefault="00BE3547" w:rsidP="00A340D4">
      <w:pPr>
        <w:pStyle w:val="a5"/>
        <w:numPr>
          <w:ilvl w:val="0"/>
          <w:numId w:val="17"/>
        </w:numPr>
        <w:tabs>
          <w:tab w:val="left" w:pos="1134"/>
        </w:tabs>
        <w:autoSpaceDE w:val="0"/>
        <w:autoSpaceDN w:val="0"/>
        <w:adjustRightInd w:val="0"/>
        <w:ind w:left="0" w:firstLine="709"/>
        <w:rPr>
          <w:rFonts w:eastAsia="TimesNewRomanPSMT"/>
          <w:sz w:val="32"/>
          <w:szCs w:val="32"/>
        </w:rPr>
      </w:pPr>
      <w:r w:rsidRPr="00906779">
        <w:rPr>
          <w:rFonts w:eastAsia="TimesNewRomanPSMT"/>
          <w:sz w:val="32"/>
          <w:szCs w:val="32"/>
          <w:u w:val="single"/>
        </w:rPr>
        <w:t>между хозяйствующими субъектами и государством</w:t>
      </w:r>
      <w:r w:rsidRPr="00720946">
        <w:rPr>
          <w:rFonts w:eastAsia="TimesNewRomanPSMT"/>
          <w:sz w:val="32"/>
          <w:szCs w:val="32"/>
        </w:rPr>
        <w:t>, органами местного самоуправления при формировании бюджетов и внебюджетных фондов;</w:t>
      </w:r>
    </w:p>
    <w:p w:rsidR="00BE3547" w:rsidRPr="00906779" w:rsidRDefault="00BE3547" w:rsidP="00A340D4">
      <w:pPr>
        <w:pStyle w:val="a5"/>
        <w:numPr>
          <w:ilvl w:val="0"/>
          <w:numId w:val="17"/>
        </w:numPr>
        <w:tabs>
          <w:tab w:val="left" w:pos="1134"/>
        </w:tabs>
        <w:autoSpaceDE w:val="0"/>
        <w:autoSpaceDN w:val="0"/>
        <w:adjustRightInd w:val="0"/>
        <w:ind w:left="0" w:firstLine="709"/>
        <w:rPr>
          <w:rFonts w:eastAsia="TimesNewRomanPSMT"/>
          <w:sz w:val="32"/>
          <w:szCs w:val="32"/>
          <w:u w:val="single"/>
        </w:rPr>
      </w:pPr>
      <w:r w:rsidRPr="00906779">
        <w:rPr>
          <w:rFonts w:eastAsia="TimesNewRomanPSMT"/>
          <w:sz w:val="32"/>
          <w:szCs w:val="32"/>
          <w:u w:val="single"/>
        </w:rPr>
        <w:lastRenderedPageBreak/>
        <w:t>внутри хозяйствующих субъектов при формировании и использовании целевых фондов денежных средств;</w:t>
      </w:r>
    </w:p>
    <w:p w:rsidR="00BE3547" w:rsidRPr="00906779" w:rsidRDefault="00BE3547" w:rsidP="00A340D4">
      <w:pPr>
        <w:pStyle w:val="a5"/>
        <w:numPr>
          <w:ilvl w:val="0"/>
          <w:numId w:val="17"/>
        </w:numPr>
        <w:tabs>
          <w:tab w:val="left" w:pos="1134"/>
        </w:tabs>
        <w:autoSpaceDE w:val="0"/>
        <w:autoSpaceDN w:val="0"/>
        <w:adjustRightInd w:val="0"/>
        <w:ind w:left="0" w:firstLine="709"/>
        <w:rPr>
          <w:rFonts w:eastAsia="TimesNewRomanPSMT"/>
          <w:sz w:val="32"/>
          <w:szCs w:val="32"/>
          <w:u w:val="single"/>
        </w:rPr>
      </w:pPr>
      <w:r w:rsidRPr="00906779">
        <w:rPr>
          <w:rFonts w:eastAsia="TimesNewRomanPSMT"/>
          <w:sz w:val="32"/>
          <w:szCs w:val="32"/>
          <w:u w:val="single"/>
        </w:rPr>
        <w:t>между отдельными бюджетами, внебюджетными фондами;</w:t>
      </w:r>
    </w:p>
    <w:p w:rsidR="00BE3547" w:rsidRPr="00720946" w:rsidRDefault="00BE3547" w:rsidP="00A340D4">
      <w:pPr>
        <w:pStyle w:val="a5"/>
        <w:numPr>
          <w:ilvl w:val="0"/>
          <w:numId w:val="17"/>
        </w:numPr>
        <w:tabs>
          <w:tab w:val="left" w:pos="1134"/>
        </w:tabs>
        <w:autoSpaceDE w:val="0"/>
        <w:autoSpaceDN w:val="0"/>
        <w:adjustRightInd w:val="0"/>
        <w:ind w:left="0" w:firstLine="709"/>
        <w:rPr>
          <w:rFonts w:eastAsia="TimesNewRomanPSMT"/>
          <w:sz w:val="32"/>
          <w:szCs w:val="32"/>
        </w:rPr>
      </w:pPr>
      <w:r w:rsidRPr="00906779">
        <w:rPr>
          <w:rFonts w:eastAsia="TimesNewRomanPSMT"/>
          <w:sz w:val="32"/>
          <w:szCs w:val="32"/>
          <w:u w:val="single"/>
        </w:rPr>
        <w:t>между гражданами и государством, органами местного</w:t>
      </w:r>
      <w:r w:rsidRPr="00720946">
        <w:rPr>
          <w:rFonts w:eastAsia="TimesNewRomanPSMT"/>
          <w:sz w:val="32"/>
          <w:szCs w:val="32"/>
        </w:rPr>
        <w:t xml:space="preserve"> самоуправления при формировании бюджетов и внебюджетных фондов.</w:t>
      </w:r>
    </w:p>
    <w:p w:rsidR="00BE3547" w:rsidRPr="00906779" w:rsidRDefault="00BE3547" w:rsidP="00BE3547">
      <w:pPr>
        <w:autoSpaceDE w:val="0"/>
        <w:autoSpaceDN w:val="0"/>
        <w:adjustRightInd w:val="0"/>
        <w:rPr>
          <w:rFonts w:eastAsia="TimesNewRomanPSMT"/>
          <w:i/>
          <w:sz w:val="32"/>
          <w:szCs w:val="32"/>
          <w:u w:val="single"/>
        </w:rPr>
      </w:pPr>
      <w:r w:rsidRPr="00906779">
        <w:rPr>
          <w:rFonts w:eastAsia="TimesNewRomanPSMT"/>
          <w:i/>
          <w:sz w:val="32"/>
          <w:szCs w:val="32"/>
          <w:u w:val="single"/>
        </w:rPr>
        <w:t xml:space="preserve">В настоящее время выделяют три </w:t>
      </w:r>
      <w:r w:rsidRPr="00906779">
        <w:rPr>
          <w:rFonts w:eastAsia="TimesNewRomanPSMT"/>
          <w:bCs/>
          <w:i/>
          <w:sz w:val="32"/>
          <w:szCs w:val="32"/>
          <w:u w:val="single"/>
        </w:rPr>
        <w:t>типа</w:t>
      </w:r>
      <w:r w:rsidRPr="00906779">
        <w:rPr>
          <w:rFonts w:eastAsia="TimesNewRomanPSMT"/>
          <w:b/>
          <w:bCs/>
          <w:i/>
          <w:sz w:val="32"/>
          <w:szCs w:val="32"/>
          <w:u w:val="single"/>
        </w:rPr>
        <w:t xml:space="preserve"> </w:t>
      </w:r>
      <w:r w:rsidRPr="00906779">
        <w:rPr>
          <w:rFonts w:eastAsia="TimesNewRomanPSMT"/>
          <w:i/>
          <w:sz w:val="32"/>
          <w:szCs w:val="32"/>
          <w:u w:val="single"/>
        </w:rPr>
        <w:t>организации финансовой систем общества:</w:t>
      </w:r>
    </w:p>
    <w:p w:rsidR="00BE3547" w:rsidRPr="00720946" w:rsidRDefault="00BE3547" w:rsidP="00A340D4">
      <w:pPr>
        <w:pStyle w:val="a5"/>
        <w:numPr>
          <w:ilvl w:val="0"/>
          <w:numId w:val="18"/>
        </w:numPr>
        <w:tabs>
          <w:tab w:val="left" w:pos="1134"/>
        </w:tabs>
        <w:autoSpaceDE w:val="0"/>
        <w:autoSpaceDN w:val="0"/>
        <w:adjustRightInd w:val="0"/>
        <w:ind w:left="0" w:firstLine="709"/>
        <w:rPr>
          <w:rFonts w:eastAsia="TimesNewRomanPSMT"/>
          <w:sz w:val="32"/>
          <w:szCs w:val="32"/>
        </w:rPr>
      </w:pPr>
      <w:r w:rsidRPr="00906779">
        <w:rPr>
          <w:rFonts w:eastAsia="TimesNewRomanPSMT"/>
          <w:i/>
          <w:sz w:val="32"/>
          <w:szCs w:val="32"/>
        </w:rPr>
        <w:t>Банковский тип,</w:t>
      </w:r>
      <w:r w:rsidRPr="00720946">
        <w:rPr>
          <w:rFonts w:eastAsia="TimesNewRomanPSMT"/>
          <w:sz w:val="32"/>
          <w:szCs w:val="32"/>
        </w:rPr>
        <w:t xml:space="preserve"> при котором основную роль перераспределения национального дохода выполняют коммерческие банки и другие ссудо-сберегательные учреждения, которые аккумулируют на добровольной основе свободные денежные средства юридических и физических лиц, распределяя их затем, используя механизм кредитования и инвестирования;</w:t>
      </w:r>
    </w:p>
    <w:p w:rsidR="00BE3547" w:rsidRPr="00720946" w:rsidRDefault="00BE3547" w:rsidP="00A340D4">
      <w:pPr>
        <w:pStyle w:val="a5"/>
        <w:numPr>
          <w:ilvl w:val="0"/>
          <w:numId w:val="18"/>
        </w:numPr>
        <w:tabs>
          <w:tab w:val="left" w:pos="1134"/>
        </w:tabs>
        <w:autoSpaceDE w:val="0"/>
        <w:autoSpaceDN w:val="0"/>
        <w:adjustRightInd w:val="0"/>
        <w:ind w:left="0" w:firstLine="709"/>
        <w:rPr>
          <w:rFonts w:eastAsia="TimesNewRomanPSMT"/>
          <w:sz w:val="32"/>
          <w:szCs w:val="32"/>
        </w:rPr>
      </w:pPr>
      <w:r w:rsidRPr="00906779">
        <w:rPr>
          <w:rFonts w:eastAsia="TimesNewRomanPSMT"/>
          <w:i/>
          <w:sz w:val="32"/>
          <w:szCs w:val="32"/>
        </w:rPr>
        <w:t>Рыночный тип,</w:t>
      </w:r>
      <w:r w:rsidRPr="00720946">
        <w:rPr>
          <w:rFonts w:eastAsia="TimesNewRomanPSMT"/>
          <w:sz w:val="32"/>
          <w:szCs w:val="32"/>
        </w:rPr>
        <w:t xml:space="preserve"> при котором основную роль в перераспределении национального дохода выполняют фирмы, способные к эмиссии ценных бумаг, которые вкладывают в свободные финансовые ресурсы юридические и физические лица;</w:t>
      </w:r>
    </w:p>
    <w:p w:rsidR="00BE3547" w:rsidRPr="00720946" w:rsidRDefault="00BE3547" w:rsidP="00A340D4">
      <w:pPr>
        <w:pStyle w:val="a5"/>
        <w:numPr>
          <w:ilvl w:val="0"/>
          <w:numId w:val="18"/>
        </w:numPr>
        <w:tabs>
          <w:tab w:val="left" w:pos="1134"/>
        </w:tabs>
        <w:autoSpaceDE w:val="0"/>
        <w:autoSpaceDN w:val="0"/>
        <w:adjustRightInd w:val="0"/>
        <w:ind w:left="0" w:firstLine="709"/>
        <w:rPr>
          <w:sz w:val="32"/>
          <w:szCs w:val="32"/>
        </w:rPr>
      </w:pPr>
      <w:r w:rsidRPr="00906779">
        <w:rPr>
          <w:rFonts w:eastAsia="TimesNewRomanPSMT"/>
          <w:i/>
          <w:sz w:val="32"/>
          <w:szCs w:val="32"/>
        </w:rPr>
        <w:t>Бюджетный тип</w:t>
      </w:r>
      <w:r w:rsidRPr="00720946">
        <w:rPr>
          <w:rFonts w:eastAsia="TimesNewRomanPSMT"/>
          <w:sz w:val="32"/>
          <w:szCs w:val="32"/>
        </w:rPr>
        <w:t xml:space="preserve">, при котором большая часть финансовых ресурсов в централизованном порядке перераспределяется через бюджетную систему и внебюджетные фонды. </w:t>
      </w:r>
    </w:p>
    <w:p w:rsidR="00BE3547" w:rsidRPr="00720946" w:rsidRDefault="00BE3547" w:rsidP="00BE3547">
      <w:pPr>
        <w:rPr>
          <w:sz w:val="32"/>
          <w:szCs w:val="32"/>
        </w:rPr>
      </w:pPr>
    </w:p>
    <w:p w:rsidR="00BE3547" w:rsidRPr="00720946" w:rsidRDefault="00BE3547" w:rsidP="00BE3547">
      <w:pPr>
        <w:rPr>
          <w:sz w:val="32"/>
          <w:szCs w:val="32"/>
        </w:rPr>
      </w:pPr>
    </w:p>
    <w:p w:rsidR="00BE3547" w:rsidRDefault="00BE3547" w:rsidP="00BE3547"/>
    <w:p w:rsidR="00BE3547" w:rsidRPr="00C65A6A" w:rsidRDefault="00BE3547" w:rsidP="00BE3547">
      <w:pPr>
        <w:pStyle w:val="a7"/>
      </w:pPr>
      <w:r w:rsidRPr="00C65A6A">
        <w:lastRenderedPageBreak/>
        <w:t>Государственные и муниципальные финансы</w:t>
      </w:r>
    </w:p>
    <w:p w:rsidR="00BE3547" w:rsidRPr="00C65A6A" w:rsidRDefault="00BE3547" w:rsidP="00BE3547">
      <w:pPr>
        <w:pStyle w:val="a8"/>
        <w:jc w:val="center"/>
        <w:rPr>
          <w:b/>
        </w:rPr>
      </w:pPr>
      <w:bookmarkStart w:id="21" w:name="_Toc433108827"/>
      <w:bookmarkStart w:id="22" w:name="_Toc433109086"/>
      <w:bookmarkStart w:id="23" w:name="_Toc433110457"/>
      <w:r>
        <w:rPr>
          <w:b/>
        </w:rPr>
        <w:t xml:space="preserve"> </w:t>
      </w:r>
      <w:r w:rsidRPr="00C65A6A">
        <w:rPr>
          <w:b/>
        </w:rPr>
        <w:t>Государственный бюджет</w:t>
      </w:r>
      <w:bookmarkEnd w:id="21"/>
      <w:bookmarkEnd w:id="22"/>
      <w:bookmarkEnd w:id="23"/>
    </w:p>
    <w:p w:rsidR="00BE3547" w:rsidRPr="00540212" w:rsidRDefault="00BE3547" w:rsidP="00BE3547">
      <w:pPr>
        <w:tabs>
          <w:tab w:val="left" w:pos="540"/>
        </w:tabs>
        <w:rPr>
          <w:b/>
          <w:szCs w:val="28"/>
        </w:rPr>
      </w:pPr>
      <w:r w:rsidRPr="00540212">
        <w:rPr>
          <w:b/>
          <w:szCs w:val="28"/>
        </w:rPr>
        <w:t>Сущность и функции государственного бюджета</w:t>
      </w:r>
      <w:r>
        <w:rPr>
          <w:b/>
          <w:szCs w:val="28"/>
        </w:rPr>
        <w:t>.</w:t>
      </w:r>
    </w:p>
    <w:p w:rsidR="00BE3547" w:rsidRPr="00944212" w:rsidRDefault="00BE3547" w:rsidP="00BE3547">
      <w:pPr>
        <w:tabs>
          <w:tab w:val="left" w:pos="540"/>
        </w:tabs>
        <w:rPr>
          <w:szCs w:val="28"/>
        </w:rPr>
      </w:pPr>
      <w:r w:rsidRPr="00944212">
        <w:rPr>
          <w:szCs w:val="28"/>
        </w:rPr>
        <w:t xml:space="preserve">Считается, что слово бюджет произошло от </w:t>
      </w:r>
      <w:proofErr w:type="spellStart"/>
      <w:r w:rsidRPr="00944212">
        <w:rPr>
          <w:szCs w:val="28"/>
        </w:rPr>
        <w:t>древнефранцузского</w:t>
      </w:r>
      <w:proofErr w:type="spellEnd"/>
      <w:r w:rsidRPr="00944212">
        <w:rPr>
          <w:szCs w:val="28"/>
        </w:rPr>
        <w:t xml:space="preserve"> «</w:t>
      </w:r>
      <w:proofErr w:type="spellStart"/>
      <w:r w:rsidRPr="00944212">
        <w:rPr>
          <w:szCs w:val="28"/>
        </w:rPr>
        <w:t>bugett</w:t>
      </w:r>
      <w:proofErr w:type="spellEnd"/>
      <w:r w:rsidRPr="00944212">
        <w:rPr>
          <w:szCs w:val="28"/>
        </w:rPr>
        <w:t xml:space="preserve">», что в переводе означает </w:t>
      </w:r>
      <w:r w:rsidRPr="00DC32FC">
        <w:rPr>
          <w:szCs w:val="28"/>
          <w:u w:val="single"/>
        </w:rPr>
        <w:t>кожаную сумку, мешок</w:t>
      </w:r>
      <w:r w:rsidRPr="00944212">
        <w:rPr>
          <w:szCs w:val="28"/>
        </w:rPr>
        <w:t xml:space="preserve">. Как экономический и финансовый термин понятие бюджет впервые стало распространяться в Англии (англ. </w:t>
      </w:r>
      <w:proofErr w:type="spellStart"/>
      <w:r w:rsidRPr="00944212">
        <w:rPr>
          <w:szCs w:val="28"/>
        </w:rPr>
        <w:t>Budget</w:t>
      </w:r>
      <w:proofErr w:type="spellEnd"/>
      <w:r w:rsidRPr="00944212">
        <w:rPr>
          <w:szCs w:val="28"/>
        </w:rPr>
        <w:t xml:space="preserve"> – сумка, чемодан).</w:t>
      </w:r>
    </w:p>
    <w:p w:rsidR="00BE3547" w:rsidRPr="00944212" w:rsidRDefault="00BE3547" w:rsidP="00BE3547">
      <w:pPr>
        <w:tabs>
          <w:tab w:val="left" w:pos="540"/>
        </w:tabs>
        <w:rPr>
          <w:szCs w:val="28"/>
        </w:rPr>
      </w:pPr>
      <w:r w:rsidRPr="00DC32FC">
        <w:rPr>
          <w:i/>
          <w:szCs w:val="28"/>
        </w:rPr>
        <w:t>Любое государство для осуществления своих функций или достижения целей нуждается в финансовых ресурсах, поэтому часть финансовых ресурсов должна находиться в руках государства. Для этого формируется централизованный фонд денежных средств государства, в котором концентрируется часть финансовых ресурсов создаваемых обществом.</w:t>
      </w:r>
      <w:r w:rsidRPr="00944212">
        <w:rPr>
          <w:szCs w:val="28"/>
        </w:rPr>
        <w:t xml:space="preserve"> Понятие «государственный бюджет» чисто </w:t>
      </w:r>
      <w:r w:rsidRPr="00DC32FC">
        <w:rPr>
          <w:szCs w:val="28"/>
          <w:u w:val="single"/>
        </w:rPr>
        <w:t>теоретическое понятие</w:t>
      </w:r>
      <w:r w:rsidRPr="00944212">
        <w:rPr>
          <w:szCs w:val="28"/>
        </w:rPr>
        <w:t>, которое обобщает всю совокупность государственных и муниципальных бюджетов.</w:t>
      </w:r>
    </w:p>
    <w:p w:rsidR="00BE3547" w:rsidRPr="00B65F06" w:rsidRDefault="00BE3547" w:rsidP="00BE3547">
      <w:pPr>
        <w:tabs>
          <w:tab w:val="left" w:pos="540"/>
        </w:tabs>
        <w:rPr>
          <w:szCs w:val="28"/>
          <w:u w:val="single"/>
        </w:rPr>
      </w:pPr>
      <w:r w:rsidRPr="00B65F06">
        <w:rPr>
          <w:b/>
          <w:szCs w:val="28"/>
          <w:u w:val="single"/>
        </w:rPr>
        <w:t>Во-первых, по экономической сущности государственный бюджет –</w:t>
      </w:r>
      <w:r w:rsidRPr="00B65F06">
        <w:rPr>
          <w:szCs w:val="28"/>
          <w:u w:val="single"/>
        </w:rPr>
        <w:t xml:space="preserve"> это экономические (денежные) отношения, возникающие в процессе формирования, распределения использования денежного фонда, формируемого за счет распределения и перераспределения национального дохода. </w:t>
      </w:r>
    </w:p>
    <w:p w:rsidR="00BE3547" w:rsidRPr="00B65F06" w:rsidRDefault="00BE3547" w:rsidP="00BE3547">
      <w:pPr>
        <w:tabs>
          <w:tab w:val="left" w:pos="540"/>
        </w:tabs>
        <w:rPr>
          <w:szCs w:val="28"/>
          <w:u w:val="single"/>
        </w:rPr>
      </w:pPr>
      <w:r w:rsidRPr="00B65F06">
        <w:rPr>
          <w:szCs w:val="28"/>
          <w:u w:val="single"/>
        </w:rPr>
        <w:t>Характерные особенности государственного бюджета:</w:t>
      </w:r>
    </w:p>
    <w:p w:rsidR="00BE3547" w:rsidRPr="00944212" w:rsidRDefault="00BE3547" w:rsidP="00A340D4">
      <w:pPr>
        <w:pStyle w:val="a5"/>
        <w:numPr>
          <w:ilvl w:val="0"/>
          <w:numId w:val="19"/>
        </w:numPr>
        <w:tabs>
          <w:tab w:val="clear" w:pos="1729"/>
          <w:tab w:val="left" w:pos="540"/>
          <w:tab w:val="num" w:pos="1134"/>
        </w:tabs>
        <w:ind w:left="0" w:firstLine="709"/>
        <w:rPr>
          <w:szCs w:val="28"/>
        </w:rPr>
      </w:pPr>
      <w:r w:rsidRPr="00944212">
        <w:rPr>
          <w:szCs w:val="28"/>
        </w:rPr>
        <w:t>Через бюджет происходит перераспределение национального дохода между материальной сферой и нематериальной;</w:t>
      </w:r>
    </w:p>
    <w:p w:rsidR="00BE3547" w:rsidRPr="00944212" w:rsidRDefault="00BE3547" w:rsidP="00A340D4">
      <w:pPr>
        <w:pStyle w:val="a5"/>
        <w:numPr>
          <w:ilvl w:val="0"/>
          <w:numId w:val="19"/>
        </w:numPr>
        <w:tabs>
          <w:tab w:val="clear" w:pos="1729"/>
          <w:tab w:val="left" w:pos="540"/>
          <w:tab w:val="num" w:pos="1134"/>
        </w:tabs>
        <w:ind w:left="0" w:firstLine="709"/>
        <w:rPr>
          <w:szCs w:val="28"/>
        </w:rPr>
      </w:pPr>
      <w:r w:rsidRPr="00944212">
        <w:rPr>
          <w:szCs w:val="28"/>
        </w:rPr>
        <w:t>Часть национального дохода обособляется в руках государства и используется для удовлетворения нужд общества в целом;</w:t>
      </w:r>
    </w:p>
    <w:p w:rsidR="00BE3547" w:rsidRPr="00944212" w:rsidRDefault="00BE3547" w:rsidP="00A340D4">
      <w:pPr>
        <w:pStyle w:val="a5"/>
        <w:numPr>
          <w:ilvl w:val="0"/>
          <w:numId w:val="19"/>
        </w:numPr>
        <w:tabs>
          <w:tab w:val="clear" w:pos="1729"/>
          <w:tab w:val="left" w:pos="540"/>
          <w:tab w:val="num" w:pos="1134"/>
        </w:tabs>
        <w:ind w:left="0" w:firstLine="709"/>
        <w:rPr>
          <w:szCs w:val="28"/>
        </w:rPr>
      </w:pPr>
      <w:r w:rsidRPr="00944212">
        <w:rPr>
          <w:szCs w:val="28"/>
        </w:rPr>
        <w:t>Бюджет занимает центральное место в составе государственных и муниципальных финансов, что обуславливает его ключевое положение по сравнению с другими;</w:t>
      </w:r>
    </w:p>
    <w:p w:rsidR="00BE3547" w:rsidRPr="00944212" w:rsidRDefault="00BE3547" w:rsidP="00A340D4">
      <w:pPr>
        <w:pStyle w:val="a5"/>
        <w:numPr>
          <w:ilvl w:val="0"/>
          <w:numId w:val="19"/>
        </w:numPr>
        <w:tabs>
          <w:tab w:val="clear" w:pos="1729"/>
          <w:tab w:val="left" w:pos="540"/>
          <w:tab w:val="num" w:pos="1134"/>
        </w:tabs>
        <w:ind w:left="0" w:firstLine="709"/>
        <w:rPr>
          <w:szCs w:val="28"/>
        </w:rPr>
      </w:pPr>
      <w:r w:rsidRPr="00944212">
        <w:rPr>
          <w:szCs w:val="28"/>
        </w:rPr>
        <w:t>В бюджете ярко проявляется тип государства, а также его цели и задачи.</w:t>
      </w:r>
    </w:p>
    <w:p w:rsidR="00BE3547" w:rsidRDefault="00BE3547" w:rsidP="00BE3547">
      <w:pPr>
        <w:tabs>
          <w:tab w:val="left" w:pos="540"/>
        </w:tabs>
        <w:rPr>
          <w:rStyle w:val="a6"/>
        </w:rPr>
      </w:pPr>
      <w:r w:rsidRPr="00B65F06">
        <w:rPr>
          <w:color w:val="000000"/>
          <w:szCs w:val="28"/>
          <w:u w:val="single"/>
          <w:shd w:val="clear" w:color="auto" w:fill="FFFFFF"/>
        </w:rPr>
        <w:lastRenderedPageBreak/>
        <w:t>При помощи государственного бюджета решаются вопросы финансового регулирования на макроуровне и в масштабах всей экономики</w:t>
      </w:r>
      <w:r w:rsidRPr="00B65F06">
        <w:rPr>
          <w:b/>
          <w:color w:val="000000"/>
          <w:szCs w:val="28"/>
          <w:u w:val="single"/>
          <w:shd w:val="clear" w:color="auto" w:fill="FFFFFF"/>
        </w:rPr>
        <w:t>.</w:t>
      </w:r>
      <w:r w:rsidRPr="00B65F06">
        <w:rPr>
          <w:rStyle w:val="a6"/>
        </w:rPr>
        <w:t> </w:t>
      </w:r>
    </w:p>
    <w:p w:rsidR="00BE3547" w:rsidRPr="00944212" w:rsidRDefault="00BE3547" w:rsidP="00BE3547">
      <w:pPr>
        <w:tabs>
          <w:tab w:val="left" w:pos="540"/>
        </w:tabs>
        <w:rPr>
          <w:rStyle w:val="apple-converted-space"/>
          <w:color w:val="000000"/>
          <w:szCs w:val="28"/>
          <w:shd w:val="clear" w:color="auto" w:fill="FFFFFF"/>
        </w:rPr>
      </w:pPr>
      <w:r w:rsidRPr="00B65F06">
        <w:rPr>
          <w:rStyle w:val="a6"/>
          <w:b w:val="0"/>
          <w:color w:val="000000"/>
          <w:szCs w:val="28"/>
          <w:u w:val="single"/>
          <w:shd w:val="clear" w:color="auto" w:fill="FFFFFF"/>
        </w:rPr>
        <w:t>Экономическое значение</w:t>
      </w:r>
      <w:r w:rsidRPr="00B65F06">
        <w:rPr>
          <w:rStyle w:val="apple-converted-space"/>
          <w:color w:val="000000"/>
          <w:szCs w:val="28"/>
          <w:u w:val="single"/>
          <w:shd w:val="clear" w:color="auto" w:fill="FFFFFF"/>
        </w:rPr>
        <w:t> </w:t>
      </w:r>
      <w:r w:rsidRPr="00B65F06">
        <w:rPr>
          <w:color w:val="000000"/>
          <w:szCs w:val="28"/>
          <w:u w:val="single"/>
          <w:shd w:val="clear" w:color="auto" w:fill="FFFFFF"/>
        </w:rPr>
        <w:t>бюджета состоит в том, что он формирует значительную часть конечного спроса</w:t>
      </w:r>
      <w:r w:rsidRPr="00944212">
        <w:rPr>
          <w:color w:val="000000"/>
          <w:szCs w:val="28"/>
          <w:shd w:val="clear" w:color="auto" w:fill="FFFFFF"/>
        </w:rPr>
        <w:t xml:space="preserve"> (за счет его средств формируется крупная часть доходов населения, приобретаются крупные объемы продукции, создаются государственные резервы). Через бюджет проходят значительные финансовые потоки, он непосредственно влияет на формирование важных экономических показателей (</w:t>
      </w:r>
      <w:r>
        <w:rPr>
          <w:color w:val="000000"/>
          <w:szCs w:val="28"/>
          <w:shd w:val="clear" w:color="auto" w:fill="FFFFFF"/>
        </w:rPr>
        <w:t>ри</w:t>
      </w:r>
      <w:r w:rsidRPr="00944212">
        <w:rPr>
          <w:color w:val="000000"/>
          <w:szCs w:val="28"/>
          <w:shd w:val="clear" w:color="auto" w:fill="FFFFFF"/>
        </w:rPr>
        <w:t>с.7)</w:t>
      </w:r>
      <w:r>
        <w:rPr>
          <w:rStyle w:val="apple-converted-space"/>
          <w:color w:val="000000"/>
          <w:szCs w:val="28"/>
          <w:shd w:val="clear" w:color="auto" w:fill="FFFFFF"/>
        </w:rPr>
        <w:t>.</w:t>
      </w:r>
    </w:p>
    <w:p w:rsidR="00BE3547" w:rsidRPr="00B65F06" w:rsidRDefault="00BE3547" w:rsidP="00BE3547">
      <w:pPr>
        <w:tabs>
          <w:tab w:val="left" w:pos="540"/>
          <w:tab w:val="left" w:pos="1140"/>
        </w:tabs>
        <w:rPr>
          <w:szCs w:val="28"/>
          <w:u w:val="single"/>
        </w:rPr>
      </w:pPr>
      <w:r w:rsidRPr="00944212">
        <w:rPr>
          <w:rStyle w:val="apple-converted-space"/>
          <w:color w:val="000000"/>
          <w:szCs w:val="28"/>
          <w:shd w:val="clear" w:color="auto" w:fill="FFFFFF"/>
        </w:rPr>
        <w:tab/>
      </w:r>
      <w:proofErr w:type="gramStart"/>
      <w:r w:rsidRPr="00B65F06">
        <w:rPr>
          <w:szCs w:val="28"/>
          <w:u w:val="single"/>
        </w:rPr>
        <w:t>Сущность государственного бюджета реализуется через распределительную и контрольную функции.</w:t>
      </w:r>
      <w:proofErr w:type="gramEnd"/>
    </w:p>
    <w:p w:rsidR="00BE3547" w:rsidRPr="00B33AF1" w:rsidRDefault="00BE3547" w:rsidP="00BE3547">
      <w:pPr>
        <w:tabs>
          <w:tab w:val="left" w:pos="540"/>
        </w:tabs>
        <w:rPr>
          <w:i/>
          <w:szCs w:val="28"/>
        </w:rPr>
      </w:pPr>
      <w:r w:rsidRPr="00B33AF1">
        <w:rPr>
          <w:i/>
          <w:szCs w:val="28"/>
        </w:rPr>
        <w:t>Благодаря распределительной функции происходит концентрация денежных сре</w:t>
      </w:r>
      <w:proofErr w:type="gramStart"/>
      <w:r w:rsidRPr="00B33AF1">
        <w:rPr>
          <w:i/>
          <w:szCs w:val="28"/>
        </w:rPr>
        <w:t>дств в р</w:t>
      </w:r>
      <w:proofErr w:type="gramEnd"/>
      <w:r w:rsidRPr="00B33AF1">
        <w:rPr>
          <w:i/>
          <w:szCs w:val="28"/>
        </w:rPr>
        <w:t>уках государства (первая группа бюджетных отношений) и их использование с целью удовлетворения общегосударственных расходов (вторая группа бюджетных отношений).</w:t>
      </w:r>
    </w:p>
    <w:p w:rsidR="00BE3547" w:rsidRPr="00B33AF1" w:rsidRDefault="00BE3547" w:rsidP="00BE3547">
      <w:pPr>
        <w:tabs>
          <w:tab w:val="left" w:pos="540"/>
        </w:tabs>
        <w:rPr>
          <w:i/>
          <w:szCs w:val="28"/>
        </w:rPr>
      </w:pPr>
      <w:r w:rsidRPr="00B33AF1">
        <w:rPr>
          <w:i/>
          <w:szCs w:val="28"/>
        </w:rPr>
        <w:t>Распределительная функция бюджета определяется процессами перераспределения ресурсов между разными подразделениями общественного производства.</w:t>
      </w:r>
    </w:p>
    <w:p w:rsidR="00BE3547" w:rsidRPr="00B65F06" w:rsidRDefault="00BE3547" w:rsidP="00BE3547">
      <w:pPr>
        <w:tabs>
          <w:tab w:val="left" w:pos="540"/>
        </w:tabs>
        <w:rPr>
          <w:u w:val="single"/>
        </w:rPr>
      </w:pPr>
      <w:r w:rsidRPr="00B65F06">
        <w:rPr>
          <w:szCs w:val="28"/>
          <w:u w:val="single"/>
        </w:rPr>
        <w:t>Контрольная функция позволяет узнать насколько своевременно, и полно поступают финансовые ресурсы в распоряжение государства, как фактически складываются пропорции в распределении бюджетных средств, целенаправленно и эффективно ли они используются.</w:t>
      </w:r>
      <w:r w:rsidRPr="00B65F06">
        <w:rPr>
          <w:u w:val="single"/>
        </w:rPr>
        <w:t xml:space="preserve"> </w:t>
      </w:r>
    </w:p>
    <w:p w:rsidR="00BE3547" w:rsidRPr="00944212" w:rsidRDefault="00BE3547" w:rsidP="00BE3547">
      <w:pPr>
        <w:tabs>
          <w:tab w:val="left" w:pos="540"/>
        </w:tabs>
        <w:rPr>
          <w:szCs w:val="28"/>
        </w:rPr>
      </w:pPr>
      <w:r w:rsidRPr="00B65F06">
        <w:rPr>
          <w:i/>
          <w:szCs w:val="28"/>
        </w:rPr>
        <w:t>Планирование бюджетных показателей осуществляется на основе планов и прогнозов социально-экономического развития страны, поэтому невыполнение бюджета свидетельствует о невыполнении других экономических и производственных показателей в целом по стране</w:t>
      </w:r>
      <w:r w:rsidRPr="00944212">
        <w:rPr>
          <w:szCs w:val="28"/>
        </w:rPr>
        <w:t>. Такие относительные показатели состояния бюджета как уровень его доходов и расходов в ВВП, уровень бюджетного дефицита, удельный вес расходов бюджета на социальную сферу, применяются при международных оценках социально-экономического развития страны.</w:t>
      </w:r>
    </w:p>
    <w:p w:rsidR="00BE3547" w:rsidRPr="00B65F06" w:rsidRDefault="00BE3547" w:rsidP="00BE3547">
      <w:pPr>
        <w:tabs>
          <w:tab w:val="left" w:pos="540"/>
        </w:tabs>
        <w:rPr>
          <w:szCs w:val="28"/>
          <w:u w:val="single"/>
        </w:rPr>
      </w:pPr>
      <w:r w:rsidRPr="00B65F06">
        <w:rPr>
          <w:b/>
          <w:color w:val="000000"/>
          <w:szCs w:val="28"/>
          <w:u w:val="single"/>
          <w:shd w:val="clear" w:color="auto" w:fill="FFFFFF"/>
        </w:rPr>
        <w:lastRenderedPageBreak/>
        <w:t>Во-вторых, государственный бюджет</w:t>
      </w:r>
      <w:r w:rsidRPr="00B65F06">
        <w:rPr>
          <w:color w:val="000000"/>
          <w:szCs w:val="28"/>
          <w:u w:val="single"/>
          <w:shd w:val="clear" w:color="auto" w:fill="FFFFFF"/>
        </w:rPr>
        <w:t xml:space="preserve"> – это основной финансовый план страны, который имеет силу закона (</w:t>
      </w:r>
      <w:r w:rsidRPr="00B65F06">
        <w:rPr>
          <w:szCs w:val="28"/>
          <w:u w:val="single"/>
        </w:rPr>
        <w:t>все, что принято по расходам и доходам обязано исполняться</w:t>
      </w:r>
      <w:r w:rsidRPr="00B65F06">
        <w:rPr>
          <w:color w:val="000000"/>
          <w:szCs w:val="28"/>
          <w:u w:val="single"/>
          <w:shd w:val="clear" w:color="auto" w:fill="FFFFFF"/>
        </w:rPr>
        <w:t xml:space="preserve">). </w:t>
      </w:r>
    </w:p>
    <w:p w:rsidR="00BE3547" w:rsidRDefault="00BE3547" w:rsidP="00BE3547">
      <w:pPr>
        <w:tabs>
          <w:tab w:val="left" w:pos="540"/>
        </w:tabs>
        <w:rPr>
          <w:color w:val="000000"/>
          <w:szCs w:val="28"/>
          <w:u w:val="single"/>
          <w:shd w:val="clear" w:color="auto" w:fill="FFFFFF"/>
        </w:rPr>
      </w:pPr>
      <w:r w:rsidRPr="00944212">
        <w:rPr>
          <w:color w:val="000000"/>
          <w:szCs w:val="28"/>
          <w:shd w:val="clear" w:color="auto" w:fill="FFFFFF"/>
        </w:rPr>
        <w:t xml:space="preserve">Так, согласно Бюджетному кодексу РФ (далее – БК РФ), </w:t>
      </w:r>
      <w:r w:rsidRPr="00B65F06">
        <w:rPr>
          <w:color w:val="000000"/>
          <w:szCs w:val="28"/>
          <w:u w:val="single"/>
          <w:shd w:val="clear" w:color="auto" w:fill="FFFFFF"/>
        </w:rPr>
        <w:t>бюджет – это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Default="00BE3547" w:rsidP="00BE3547">
      <w:pPr>
        <w:tabs>
          <w:tab w:val="left" w:pos="540"/>
        </w:tabs>
        <w:rPr>
          <w:color w:val="000000"/>
          <w:szCs w:val="28"/>
          <w:u w:val="single"/>
          <w:shd w:val="clear" w:color="auto" w:fill="FFFFFF"/>
        </w:rPr>
      </w:pPr>
    </w:p>
    <w:p w:rsidR="00BE3547" w:rsidRPr="00B65F06" w:rsidRDefault="00BE3547" w:rsidP="00BE3547">
      <w:pPr>
        <w:tabs>
          <w:tab w:val="left" w:pos="540"/>
        </w:tabs>
        <w:rPr>
          <w:color w:val="000000"/>
          <w:szCs w:val="28"/>
          <w:u w:val="single"/>
          <w:shd w:val="clear" w:color="auto" w:fill="FFFFFF"/>
        </w:rPr>
      </w:pPr>
    </w:p>
    <w:p w:rsidR="00BE3547" w:rsidRPr="00944212" w:rsidRDefault="00BE3547" w:rsidP="00BE3547">
      <w:pPr>
        <w:tabs>
          <w:tab w:val="left" w:pos="540"/>
        </w:tabs>
        <w:rPr>
          <w:b/>
          <w:szCs w:val="28"/>
        </w:rPr>
      </w:pPr>
      <w:r w:rsidRPr="00944212">
        <w:rPr>
          <w:b/>
          <w:szCs w:val="28"/>
        </w:rPr>
        <w:lastRenderedPageBreak/>
        <w:t>Состав и структура доходов и расходов бюджетов</w:t>
      </w:r>
      <w:r>
        <w:rPr>
          <w:b/>
          <w:szCs w:val="28"/>
        </w:rPr>
        <w:t>.</w:t>
      </w:r>
    </w:p>
    <w:p w:rsidR="00BE3547" w:rsidRPr="00B65F06" w:rsidRDefault="00BE3547" w:rsidP="00BE3547">
      <w:pPr>
        <w:tabs>
          <w:tab w:val="left" w:pos="540"/>
        </w:tabs>
        <w:rPr>
          <w:szCs w:val="28"/>
          <w:u w:val="single"/>
        </w:rPr>
      </w:pPr>
      <w:r w:rsidRPr="00B65F06">
        <w:rPr>
          <w:szCs w:val="28"/>
          <w:u w:val="single"/>
        </w:rPr>
        <w:t>По экономическому содержанию доходы бюджета – это экономические (денежные) отношения, возникающие в процессе формирования централизованного фонда государства.</w:t>
      </w:r>
    </w:p>
    <w:p w:rsidR="00BE3547" w:rsidRPr="004676E4" w:rsidRDefault="00BE3547" w:rsidP="00BE3547">
      <w:pPr>
        <w:tabs>
          <w:tab w:val="left" w:pos="540"/>
          <w:tab w:val="left" w:pos="1134"/>
        </w:tabs>
        <w:rPr>
          <w:i/>
          <w:color w:val="000000"/>
          <w:szCs w:val="28"/>
          <w:shd w:val="clear" w:color="auto" w:fill="FFFFFF"/>
        </w:rPr>
      </w:pPr>
      <w:r w:rsidRPr="00944212">
        <w:rPr>
          <w:color w:val="000000"/>
          <w:szCs w:val="28"/>
          <w:shd w:val="clear" w:color="auto" w:fill="FFFFFF"/>
        </w:rPr>
        <w:t xml:space="preserve">БК РФ предлагает следующее определение доходов бюджета. </w:t>
      </w:r>
      <w:r w:rsidRPr="004676E4">
        <w:rPr>
          <w:i/>
          <w:color w:val="000000"/>
          <w:szCs w:val="28"/>
          <w:shd w:val="clear" w:color="auto" w:fill="FFFFFF"/>
        </w:rPr>
        <w:t>Это поступающие в бюджет денежные средства, за исключением средств, являющихся источниками финансирования дефицита бюджета.</w:t>
      </w:r>
    </w:p>
    <w:p w:rsidR="00BE3547" w:rsidRDefault="00BE3547" w:rsidP="00BE3547">
      <w:pPr>
        <w:tabs>
          <w:tab w:val="left" w:pos="540"/>
          <w:tab w:val="left" w:pos="1134"/>
        </w:tabs>
        <w:rPr>
          <w:szCs w:val="28"/>
        </w:rPr>
      </w:pPr>
      <w:r w:rsidRPr="000D1C8D">
        <w:rPr>
          <w:i/>
          <w:szCs w:val="28"/>
        </w:rPr>
        <w:t>Классификация доходов бюджетов отражена в бюджетной классификации РФ. В соответствии с БК РФ бюджетная классификация РФ является группировкой доходов, расходов и источников финансирования дефицитов бюджетов бюджетной системы РФ,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РФ.</w:t>
      </w:r>
      <w:r w:rsidRPr="00944212">
        <w:rPr>
          <w:szCs w:val="28"/>
        </w:rPr>
        <w:t xml:space="preserve"> </w:t>
      </w:r>
    </w:p>
    <w:p w:rsidR="00BE3547" w:rsidRPr="00A87E17" w:rsidRDefault="00BE3547" w:rsidP="00BE3547">
      <w:pPr>
        <w:tabs>
          <w:tab w:val="left" w:pos="540"/>
          <w:tab w:val="left" w:pos="1134"/>
        </w:tabs>
        <w:spacing w:line="240" w:lineRule="auto"/>
        <w:ind w:firstLine="0"/>
        <w:jc w:val="left"/>
        <w:rPr>
          <w:sz w:val="22"/>
        </w:rPr>
      </w:pPr>
      <w:r w:rsidRPr="00944212">
        <w:rPr>
          <w:szCs w:val="28"/>
        </w:rPr>
        <w:t>Бюджетная классификация РФ включает: классификацию доходов бюджетов; классификацию расходов бюджетов; классификацию источников финансирования дефицитов бюджетов; классификацию операци</w:t>
      </w:r>
      <w:r>
        <w:rPr>
          <w:szCs w:val="28"/>
        </w:rPr>
        <w:t>й публично-правовых образований (</w:t>
      </w:r>
      <w:r w:rsidRPr="00A87E17">
        <w:rPr>
          <w:sz w:val="22"/>
          <w:shd w:val="clear" w:color="auto" w:fill="FFFFFF"/>
        </w:rPr>
        <w:t>Российская Федерация;</w:t>
      </w:r>
      <w:r w:rsidRPr="00A87E17">
        <w:rPr>
          <w:sz w:val="22"/>
        </w:rPr>
        <w:br/>
      </w:r>
      <w:r w:rsidRPr="00A87E17">
        <w:rPr>
          <w:sz w:val="22"/>
          <w:shd w:val="clear" w:color="auto" w:fill="FFFFFF"/>
        </w:rPr>
        <w:t>субъекты Российской Федерации;</w:t>
      </w:r>
      <w:r w:rsidRPr="00A87E17">
        <w:rPr>
          <w:sz w:val="22"/>
        </w:rPr>
        <w:br/>
      </w:r>
      <w:r w:rsidRPr="00A87E17">
        <w:rPr>
          <w:sz w:val="22"/>
          <w:shd w:val="clear" w:color="auto" w:fill="FFFFFF"/>
        </w:rPr>
        <w:t>муниципальные образования</w:t>
      </w:r>
      <w:r>
        <w:rPr>
          <w:sz w:val="22"/>
          <w:shd w:val="clear" w:color="auto" w:fill="FFFFFF"/>
        </w:rPr>
        <w:t>).</w:t>
      </w:r>
    </w:p>
    <w:p w:rsidR="00BE3547" w:rsidRDefault="00BE3547" w:rsidP="00BE3547">
      <w:pPr>
        <w:tabs>
          <w:tab w:val="left" w:pos="540"/>
          <w:tab w:val="left" w:pos="1134"/>
        </w:tabs>
        <w:rPr>
          <w:szCs w:val="28"/>
        </w:rPr>
      </w:pPr>
    </w:p>
    <w:p w:rsidR="00BE3547" w:rsidRDefault="00BE3547" w:rsidP="00BE3547">
      <w:pPr>
        <w:tabs>
          <w:tab w:val="left" w:pos="540"/>
          <w:tab w:val="left" w:pos="1134"/>
        </w:tabs>
      </w:pPr>
      <w:r w:rsidRPr="00944212">
        <w:rPr>
          <w:szCs w:val="28"/>
        </w:rPr>
        <w:t>Согласно ст. 20 БК РФ едиными для бюджетов бюджетной системы РФ группами и подгруппами доходов бюджетов являются:</w:t>
      </w:r>
      <w:r w:rsidRPr="00944212">
        <w:t xml:space="preserve"> </w:t>
      </w:r>
    </w:p>
    <w:p w:rsidR="00BE3547" w:rsidRPr="00A87E17" w:rsidRDefault="00BE3547" w:rsidP="00A340D4">
      <w:pPr>
        <w:pStyle w:val="a5"/>
        <w:numPr>
          <w:ilvl w:val="0"/>
          <w:numId w:val="20"/>
        </w:numPr>
        <w:tabs>
          <w:tab w:val="left" w:pos="540"/>
          <w:tab w:val="left" w:pos="1134"/>
        </w:tabs>
        <w:ind w:left="0" w:firstLine="709"/>
        <w:rPr>
          <w:szCs w:val="28"/>
          <w:u w:val="single"/>
        </w:rPr>
      </w:pPr>
      <w:r w:rsidRPr="00A87E17">
        <w:rPr>
          <w:szCs w:val="28"/>
          <w:u w:val="single"/>
        </w:rPr>
        <w:t xml:space="preserve">Налоговые и неналоговые доходы: </w:t>
      </w:r>
    </w:p>
    <w:p w:rsidR="00BE3547" w:rsidRPr="00A87E17" w:rsidRDefault="00BE3547" w:rsidP="00BE3547">
      <w:pPr>
        <w:pStyle w:val="a5"/>
        <w:tabs>
          <w:tab w:val="left" w:pos="540"/>
          <w:tab w:val="left" w:pos="1134"/>
        </w:tabs>
        <w:ind w:left="0"/>
        <w:rPr>
          <w:szCs w:val="28"/>
          <w:u w:val="single"/>
        </w:rPr>
      </w:pPr>
      <w:r w:rsidRPr="00A87E17">
        <w:rPr>
          <w:szCs w:val="28"/>
          <w:u w:val="single"/>
        </w:rPr>
        <w:t xml:space="preserve">Налоговые доходы: </w:t>
      </w:r>
    </w:p>
    <w:p w:rsidR="00BE3547" w:rsidRPr="00944212" w:rsidRDefault="00BE3547" w:rsidP="00A340D4">
      <w:pPr>
        <w:pStyle w:val="a5"/>
        <w:numPr>
          <w:ilvl w:val="0"/>
          <w:numId w:val="21"/>
        </w:numPr>
        <w:tabs>
          <w:tab w:val="left" w:pos="540"/>
          <w:tab w:val="left" w:pos="1134"/>
        </w:tabs>
        <w:ind w:left="0" w:firstLine="709"/>
        <w:rPr>
          <w:szCs w:val="28"/>
        </w:rPr>
      </w:pPr>
      <w:r w:rsidRPr="00944212">
        <w:rPr>
          <w:szCs w:val="28"/>
        </w:rPr>
        <w:t>налоги на прибыль, доходы;</w:t>
      </w:r>
    </w:p>
    <w:p w:rsidR="00BE3547" w:rsidRPr="00944212" w:rsidRDefault="00BE3547" w:rsidP="00A340D4">
      <w:pPr>
        <w:pStyle w:val="a5"/>
        <w:numPr>
          <w:ilvl w:val="0"/>
          <w:numId w:val="21"/>
        </w:numPr>
        <w:tabs>
          <w:tab w:val="left" w:pos="540"/>
          <w:tab w:val="left" w:pos="1134"/>
        </w:tabs>
        <w:ind w:left="0" w:firstLine="709"/>
        <w:rPr>
          <w:szCs w:val="28"/>
        </w:rPr>
      </w:pPr>
      <w:r w:rsidRPr="00944212">
        <w:rPr>
          <w:szCs w:val="28"/>
        </w:rPr>
        <w:t>налоги на товары (работы, услуги), реализуемые на территории Российской Федерации;</w:t>
      </w:r>
    </w:p>
    <w:p w:rsidR="00BE3547" w:rsidRPr="00944212" w:rsidRDefault="00BE3547" w:rsidP="00A340D4">
      <w:pPr>
        <w:pStyle w:val="a5"/>
        <w:numPr>
          <w:ilvl w:val="0"/>
          <w:numId w:val="21"/>
        </w:numPr>
        <w:tabs>
          <w:tab w:val="left" w:pos="540"/>
          <w:tab w:val="left" w:pos="1134"/>
        </w:tabs>
        <w:ind w:left="0" w:firstLine="709"/>
        <w:rPr>
          <w:szCs w:val="28"/>
        </w:rPr>
      </w:pPr>
      <w:r w:rsidRPr="00944212">
        <w:rPr>
          <w:szCs w:val="28"/>
        </w:rPr>
        <w:t>налоги на товары, ввозимые на территорию Российской Федерации;</w:t>
      </w:r>
    </w:p>
    <w:p w:rsidR="00BE3547" w:rsidRPr="00944212" w:rsidRDefault="00BE3547" w:rsidP="00A340D4">
      <w:pPr>
        <w:pStyle w:val="a5"/>
        <w:numPr>
          <w:ilvl w:val="0"/>
          <w:numId w:val="21"/>
        </w:numPr>
        <w:tabs>
          <w:tab w:val="left" w:pos="540"/>
          <w:tab w:val="left" w:pos="1134"/>
        </w:tabs>
        <w:ind w:left="0" w:firstLine="709"/>
        <w:rPr>
          <w:szCs w:val="28"/>
        </w:rPr>
      </w:pPr>
      <w:r w:rsidRPr="00944212">
        <w:rPr>
          <w:szCs w:val="28"/>
        </w:rPr>
        <w:t>налоги на совокупный доход;</w:t>
      </w:r>
    </w:p>
    <w:p w:rsidR="00BE3547" w:rsidRPr="00944212" w:rsidRDefault="00BE3547" w:rsidP="00A340D4">
      <w:pPr>
        <w:pStyle w:val="a5"/>
        <w:numPr>
          <w:ilvl w:val="0"/>
          <w:numId w:val="21"/>
        </w:numPr>
        <w:tabs>
          <w:tab w:val="left" w:pos="540"/>
          <w:tab w:val="left" w:pos="1134"/>
        </w:tabs>
        <w:ind w:left="0" w:firstLine="709"/>
        <w:rPr>
          <w:szCs w:val="28"/>
        </w:rPr>
      </w:pPr>
      <w:r w:rsidRPr="00944212">
        <w:rPr>
          <w:szCs w:val="28"/>
        </w:rPr>
        <w:t>налоги на имущество;</w:t>
      </w:r>
    </w:p>
    <w:p w:rsidR="00BE3547" w:rsidRPr="00944212" w:rsidRDefault="00BE3547" w:rsidP="00A340D4">
      <w:pPr>
        <w:pStyle w:val="a5"/>
        <w:numPr>
          <w:ilvl w:val="0"/>
          <w:numId w:val="21"/>
        </w:numPr>
        <w:tabs>
          <w:tab w:val="left" w:pos="540"/>
          <w:tab w:val="left" w:pos="1134"/>
        </w:tabs>
        <w:ind w:left="0" w:firstLine="709"/>
        <w:rPr>
          <w:szCs w:val="28"/>
        </w:rPr>
      </w:pPr>
      <w:r w:rsidRPr="00944212">
        <w:rPr>
          <w:szCs w:val="28"/>
        </w:rPr>
        <w:lastRenderedPageBreak/>
        <w:t>налоги, сборы и регулярные платежи за пользование природными ресурсами;</w:t>
      </w:r>
    </w:p>
    <w:p w:rsidR="00BE3547" w:rsidRPr="00944212" w:rsidRDefault="00BE3547" w:rsidP="00A340D4">
      <w:pPr>
        <w:pStyle w:val="a5"/>
        <w:numPr>
          <w:ilvl w:val="0"/>
          <w:numId w:val="21"/>
        </w:numPr>
        <w:tabs>
          <w:tab w:val="left" w:pos="540"/>
          <w:tab w:val="left" w:pos="1134"/>
        </w:tabs>
        <w:ind w:left="0" w:firstLine="709"/>
        <w:rPr>
          <w:szCs w:val="28"/>
        </w:rPr>
      </w:pPr>
      <w:r w:rsidRPr="00944212">
        <w:rPr>
          <w:szCs w:val="28"/>
        </w:rPr>
        <w:t>государственная пошлина;</w:t>
      </w:r>
    </w:p>
    <w:p w:rsidR="00BE3547" w:rsidRPr="00944212" w:rsidRDefault="00BE3547" w:rsidP="00A340D4">
      <w:pPr>
        <w:pStyle w:val="a5"/>
        <w:numPr>
          <w:ilvl w:val="0"/>
          <w:numId w:val="21"/>
        </w:numPr>
        <w:tabs>
          <w:tab w:val="left" w:pos="540"/>
          <w:tab w:val="left" w:pos="1134"/>
        </w:tabs>
        <w:ind w:left="0" w:firstLine="709"/>
        <w:rPr>
          <w:szCs w:val="28"/>
        </w:rPr>
      </w:pPr>
      <w:r w:rsidRPr="00944212">
        <w:rPr>
          <w:szCs w:val="28"/>
        </w:rPr>
        <w:t xml:space="preserve">задолженность и перерасчеты по отмененным налогам, сборам и иным обязательным платежам; </w:t>
      </w:r>
    </w:p>
    <w:p w:rsidR="00BE3547" w:rsidRPr="00A87E17" w:rsidRDefault="00BE3547" w:rsidP="00BE3547">
      <w:pPr>
        <w:tabs>
          <w:tab w:val="left" w:pos="540"/>
          <w:tab w:val="left" w:pos="1134"/>
          <w:tab w:val="left" w:pos="1418"/>
        </w:tabs>
        <w:rPr>
          <w:szCs w:val="28"/>
          <w:u w:val="single"/>
        </w:rPr>
      </w:pPr>
      <w:r w:rsidRPr="00A87E17">
        <w:rPr>
          <w:szCs w:val="28"/>
          <w:u w:val="single"/>
        </w:rPr>
        <w:t xml:space="preserve">         Неналоговые доходы:</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доходы от внешнеэкономической деятельности;</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доходы от использования имущества, находящегося в государственной и муниципальной собственности;</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платежи при пользовании природными ресурсами;</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 xml:space="preserve">доходы от оказания платных услуг и компенсации затрат государства; </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 xml:space="preserve">доходы от продажи материальных и нематериальных активов; </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административные платежи и сборы;</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штрафы, санкции, возмещение ущерба;</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поступления (перечисления) по урегулированию расчетов между бюджетами бюджетной системы Российской Федерации;</w:t>
      </w:r>
    </w:p>
    <w:p w:rsidR="00BE3547" w:rsidRPr="00944212" w:rsidRDefault="00BE3547" w:rsidP="00A340D4">
      <w:pPr>
        <w:pStyle w:val="a5"/>
        <w:numPr>
          <w:ilvl w:val="0"/>
          <w:numId w:val="22"/>
        </w:numPr>
        <w:tabs>
          <w:tab w:val="left" w:pos="540"/>
          <w:tab w:val="left" w:pos="1134"/>
          <w:tab w:val="left" w:pos="1418"/>
        </w:tabs>
        <w:ind w:left="0" w:firstLine="709"/>
        <w:rPr>
          <w:szCs w:val="28"/>
        </w:rPr>
      </w:pPr>
      <w:r w:rsidRPr="00944212">
        <w:rPr>
          <w:szCs w:val="28"/>
        </w:rPr>
        <w:t xml:space="preserve">прочие неналоговые доходы; </w:t>
      </w:r>
    </w:p>
    <w:p w:rsidR="00BE3547" w:rsidRPr="00944212" w:rsidRDefault="00BE3547" w:rsidP="00A340D4">
      <w:pPr>
        <w:pStyle w:val="a5"/>
        <w:numPr>
          <w:ilvl w:val="0"/>
          <w:numId w:val="20"/>
        </w:numPr>
        <w:tabs>
          <w:tab w:val="left" w:pos="540"/>
          <w:tab w:val="left" w:pos="1134"/>
          <w:tab w:val="left" w:pos="1418"/>
        </w:tabs>
        <w:ind w:left="0" w:firstLine="709"/>
        <w:rPr>
          <w:szCs w:val="28"/>
        </w:rPr>
      </w:pPr>
      <w:r w:rsidRPr="00944212">
        <w:rPr>
          <w:szCs w:val="28"/>
        </w:rPr>
        <w:t>безвозмездные поступления:</w:t>
      </w:r>
    </w:p>
    <w:p w:rsidR="00BE3547" w:rsidRPr="00944212" w:rsidRDefault="00BE3547" w:rsidP="00A340D4">
      <w:pPr>
        <w:pStyle w:val="a5"/>
        <w:numPr>
          <w:ilvl w:val="0"/>
          <w:numId w:val="23"/>
        </w:numPr>
        <w:tabs>
          <w:tab w:val="left" w:pos="540"/>
          <w:tab w:val="left" w:pos="1134"/>
          <w:tab w:val="left" w:pos="1418"/>
        </w:tabs>
        <w:ind w:left="0" w:firstLine="709"/>
        <w:rPr>
          <w:szCs w:val="28"/>
        </w:rPr>
      </w:pPr>
      <w:r w:rsidRPr="00944212">
        <w:rPr>
          <w:szCs w:val="28"/>
        </w:rPr>
        <w:t>безвозмездные поступления от нерезидентов;</w:t>
      </w:r>
    </w:p>
    <w:p w:rsidR="00BE3547" w:rsidRPr="00944212" w:rsidRDefault="00BE3547" w:rsidP="00A340D4">
      <w:pPr>
        <w:pStyle w:val="a5"/>
        <w:numPr>
          <w:ilvl w:val="0"/>
          <w:numId w:val="23"/>
        </w:numPr>
        <w:tabs>
          <w:tab w:val="left" w:pos="540"/>
          <w:tab w:val="left" w:pos="1134"/>
          <w:tab w:val="left" w:pos="1418"/>
        </w:tabs>
        <w:ind w:left="0" w:firstLine="709"/>
        <w:rPr>
          <w:szCs w:val="28"/>
        </w:rPr>
      </w:pPr>
      <w:r w:rsidRPr="00944212">
        <w:rPr>
          <w:szCs w:val="28"/>
        </w:rPr>
        <w:t>безвозмездные поступления от других бюджетов бюджетной системы Российской Федерации;</w:t>
      </w:r>
    </w:p>
    <w:p w:rsidR="00BE3547" w:rsidRPr="00944212" w:rsidRDefault="00BE3547" w:rsidP="00A340D4">
      <w:pPr>
        <w:pStyle w:val="a5"/>
        <w:numPr>
          <w:ilvl w:val="0"/>
          <w:numId w:val="23"/>
        </w:numPr>
        <w:tabs>
          <w:tab w:val="left" w:pos="540"/>
          <w:tab w:val="left" w:pos="1134"/>
          <w:tab w:val="left" w:pos="1418"/>
        </w:tabs>
        <w:ind w:left="0" w:firstLine="709"/>
        <w:rPr>
          <w:szCs w:val="28"/>
        </w:rPr>
      </w:pPr>
      <w:r w:rsidRPr="00944212">
        <w:rPr>
          <w:szCs w:val="28"/>
        </w:rPr>
        <w:t xml:space="preserve">безвозмездные поступления от государственных (муниципальных) организаций; </w:t>
      </w:r>
    </w:p>
    <w:p w:rsidR="00BE3547" w:rsidRPr="00944212" w:rsidRDefault="00BE3547" w:rsidP="00A340D4">
      <w:pPr>
        <w:pStyle w:val="a5"/>
        <w:numPr>
          <w:ilvl w:val="0"/>
          <w:numId w:val="23"/>
        </w:numPr>
        <w:tabs>
          <w:tab w:val="left" w:pos="540"/>
          <w:tab w:val="left" w:pos="1134"/>
          <w:tab w:val="left" w:pos="1418"/>
        </w:tabs>
        <w:ind w:left="0" w:firstLine="709"/>
        <w:rPr>
          <w:szCs w:val="28"/>
        </w:rPr>
      </w:pPr>
      <w:r w:rsidRPr="00944212">
        <w:rPr>
          <w:szCs w:val="28"/>
        </w:rPr>
        <w:t>безвозмездные поступления от негосударственных организаций;</w:t>
      </w:r>
    </w:p>
    <w:p w:rsidR="00BE3547" w:rsidRPr="00944212" w:rsidRDefault="00BE3547" w:rsidP="00A340D4">
      <w:pPr>
        <w:pStyle w:val="a5"/>
        <w:numPr>
          <w:ilvl w:val="0"/>
          <w:numId w:val="23"/>
        </w:numPr>
        <w:tabs>
          <w:tab w:val="left" w:pos="540"/>
          <w:tab w:val="left" w:pos="1134"/>
          <w:tab w:val="left" w:pos="1418"/>
        </w:tabs>
        <w:ind w:left="0" w:firstLine="709"/>
        <w:rPr>
          <w:szCs w:val="28"/>
        </w:rPr>
      </w:pPr>
      <w:r w:rsidRPr="00944212">
        <w:rPr>
          <w:szCs w:val="28"/>
        </w:rPr>
        <w:t>безвозмездные поступления от наднациональных организаций;</w:t>
      </w:r>
    </w:p>
    <w:p w:rsidR="00BE3547" w:rsidRPr="00944212" w:rsidRDefault="00BE3547" w:rsidP="00A340D4">
      <w:pPr>
        <w:pStyle w:val="a5"/>
        <w:numPr>
          <w:ilvl w:val="0"/>
          <w:numId w:val="23"/>
        </w:numPr>
        <w:tabs>
          <w:tab w:val="left" w:pos="540"/>
          <w:tab w:val="left" w:pos="1134"/>
          <w:tab w:val="left" w:pos="1418"/>
        </w:tabs>
        <w:ind w:left="0" w:firstLine="709"/>
        <w:rPr>
          <w:szCs w:val="28"/>
        </w:rPr>
      </w:pPr>
      <w:r w:rsidRPr="00944212">
        <w:rPr>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BE3547" w:rsidRPr="00944212" w:rsidRDefault="00BE3547" w:rsidP="00A340D4">
      <w:pPr>
        <w:pStyle w:val="a5"/>
        <w:numPr>
          <w:ilvl w:val="0"/>
          <w:numId w:val="23"/>
        </w:numPr>
        <w:tabs>
          <w:tab w:val="left" w:pos="540"/>
          <w:tab w:val="left" w:pos="1134"/>
          <w:tab w:val="left" w:pos="1418"/>
        </w:tabs>
        <w:ind w:left="0" w:firstLine="709"/>
        <w:rPr>
          <w:szCs w:val="28"/>
        </w:rPr>
      </w:pPr>
      <w:r w:rsidRPr="00944212">
        <w:rPr>
          <w:szCs w:val="28"/>
        </w:rPr>
        <w:lastRenderedPageBreak/>
        <w:t>возврат остатков субсидий, субвенций и иных межбюджетных трансфертов, имеющих целевое назначение, прошлых лет;</w:t>
      </w:r>
    </w:p>
    <w:p w:rsidR="00BE3547" w:rsidRPr="00944212" w:rsidRDefault="00BE3547" w:rsidP="00A340D4">
      <w:pPr>
        <w:pStyle w:val="a5"/>
        <w:numPr>
          <w:ilvl w:val="0"/>
          <w:numId w:val="23"/>
        </w:numPr>
        <w:tabs>
          <w:tab w:val="left" w:pos="540"/>
          <w:tab w:val="left" w:pos="1134"/>
          <w:tab w:val="left" w:pos="1418"/>
        </w:tabs>
        <w:ind w:left="0" w:firstLine="709"/>
        <w:rPr>
          <w:szCs w:val="28"/>
        </w:rPr>
      </w:pPr>
      <w:r w:rsidRPr="00944212">
        <w:rPr>
          <w:szCs w:val="28"/>
        </w:rPr>
        <w:t>прочие безвозмездные поступления.</w:t>
      </w:r>
    </w:p>
    <w:p w:rsidR="00BE3547" w:rsidRPr="00944212" w:rsidRDefault="00BE3547" w:rsidP="00BE3547">
      <w:pPr>
        <w:tabs>
          <w:tab w:val="left" w:pos="540"/>
          <w:tab w:val="left" w:pos="1134"/>
        </w:tabs>
        <w:rPr>
          <w:szCs w:val="28"/>
        </w:rPr>
      </w:pPr>
      <w:r w:rsidRPr="00944212">
        <w:rPr>
          <w:szCs w:val="28"/>
        </w:rPr>
        <w:t>Состав и структуру доходов федерального бюджета РФ можно представить в табличной форме (табл. 2).</w:t>
      </w:r>
    </w:p>
    <w:p w:rsidR="00BE3547" w:rsidRPr="00540212" w:rsidRDefault="00BE3547" w:rsidP="00BE3547">
      <w:pPr>
        <w:tabs>
          <w:tab w:val="left" w:pos="540"/>
        </w:tabs>
        <w:jc w:val="right"/>
        <w:rPr>
          <w:i/>
          <w:szCs w:val="28"/>
        </w:rPr>
      </w:pPr>
      <w:r w:rsidRPr="00540212">
        <w:rPr>
          <w:i/>
          <w:sz w:val="24"/>
          <w:szCs w:val="24"/>
        </w:rPr>
        <w:t>Таблица 2</w:t>
      </w:r>
      <w:r w:rsidRPr="00540212">
        <w:rPr>
          <w:i/>
          <w:szCs w:val="28"/>
        </w:rPr>
        <w:t xml:space="preserve"> </w:t>
      </w:r>
    </w:p>
    <w:p w:rsidR="00BE3547" w:rsidRPr="00540212" w:rsidRDefault="00BE3547" w:rsidP="00BE3547">
      <w:pPr>
        <w:tabs>
          <w:tab w:val="left" w:pos="540"/>
        </w:tabs>
        <w:jc w:val="center"/>
        <w:rPr>
          <w:b/>
          <w:sz w:val="24"/>
          <w:szCs w:val="24"/>
        </w:rPr>
      </w:pPr>
      <w:r w:rsidRPr="00540212">
        <w:rPr>
          <w:b/>
          <w:sz w:val="24"/>
          <w:szCs w:val="24"/>
        </w:rPr>
        <w:t>Доходы федерального бюджета РФ за 2013-2014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9"/>
        <w:gridCol w:w="850"/>
        <w:gridCol w:w="1619"/>
        <w:gridCol w:w="756"/>
      </w:tblGrid>
      <w:tr w:rsidR="00BE3547" w:rsidRPr="00E4770B" w:rsidTr="006E2AA2">
        <w:trPr>
          <w:trHeight w:val="240"/>
        </w:trPr>
        <w:tc>
          <w:tcPr>
            <w:tcW w:w="3936" w:type="dxa"/>
            <w:vMerge w:val="restart"/>
            <w:shd w:val="clear" w:color="auto" w:fill="auto"/>
          </w:tcPr>
          <w:p w:rsidR="00BE3547" w:rsidRPr="00E4770B" w:rsidRDefault="00BE3547" w:rsidP="006E2AA2">
            <w:pPr>
              <w:tabs>
                <w:tab w:val="left" w:pos="540"/>
              </w:tabs>
              <w:spacing w:line="240" w:lineRule="auto"/>
              <w:ind w:firstLine="0"/>
              <w:rPr>
                <w:sz w:val="24"/>
                <w:szCs w:val="24"/>
              </w:rPr>
            </w:pPr>
          </w:p>
          <w:p w:rsidR="00BE3547" w:rsidRPr="00E4770B" w:rsidRDefault="00BE3547" w:rsidP="006E2AA2">
            <w:pPr>
              <w:tabs>
                <w:tab w:val="left" w:pos="540"/>
              </w:tabs>
              <w:spacing w:line="240" w:lineRule="auto"/>
              <w:ind w:firstLine="0"/>
              <w:rPr>
                <w:sz w:val="24"/>
                <w:szCs w:val="24"/>
              </w:rPr>
            </w:pPr>
            <w:r w:rsidRPr="00E4770B">
              <w:rPr>
                <w:sz w:val="24"/>
                <w:szCs w:val="24"/>
              </w:rPr>
              <w:t xml:space="preserve">Доходы </w:t>
            </w:r>
          </w:p>
        </w:tc>
        <w:tc>
          <w:tcPr>
            <w:tcW w:w="2409"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2013</w:t>
            </w:r>
          </w:p>
        </w:tc>
        <w:tc>
          <w:tcPr>
            <w:tcW w:w="2375"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2014</w:t>
            </w:r>
          </w:p>
        </w:tc>
      </w:tr>
      <w:tr w:rsidR="00BE3547" w:rsidRPr="00E4770B" w:rsidTr="006E2AA2">
        <w:trPr>
          <w:trHeight w:val="240"/>
        </w:trPr>
        <w:tc>
          <w:tcPr>
            <w:tcW w:w="3936" w:type="dxa"/>
            <w:vMerge/>
            <w:shd w:val="clear" w:color="auto" w:fill="auto"/>
          </w:tcPr>
          <w:p w:rsidR="00BE3547" w:rsidRPr="00E4770B" w:rsidRDefault="00BE3547" w:rsidP="006E2AA2">
            <w:pPr>
              <w:tabs>
                <w:tab w:val="left" w:pos="540"/>
              </w:tabs>
              <w:spacing w:line="240" w:lineRule="auto"/>
              <w:ind w:firstLine="0"/>
              <w:rPr>
                <w:sz w:val="24"/>
                <w:szCs w:val="24"/>
              </w:rPr>
            </w:pPr>
          </w:p>
        </w:tc>
        <w:tc>
          <w:tcPr>
            <w:tcW w:w="1559"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Млн</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850" w:type="dxa"/>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c>
          <w:tcPr>
            <w:tcW w:w="1619"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Млн</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0" w:type="auto"/>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b/>
                <w:bCs/>
                <w:sz w:val="24"/>
                <w:szCs w:val="24"/>
              </w:rPr>
              <w:t>Доходы, всего</w:t>
            </w:r>
          </w:p>
        </w:tc>
        <w:tc>
          <w:tcPr>
            <w:tcW w:w="155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bCs/>
                <w:sz w:val="24"/>
                <w:szCs w:val="24"/>
              </w:rPr>
              <w:t>13 019 939,5</w:t>
            </w:r>
          </w:p>
        </w:tc>
        <w:tc>
          <w:tcPr>
            <w:tcW w:w="850" w:type="dxa"/>
            <w:shd w:val="clear" w:color="auto" w:fill="auto"/>
          </w:tcPr>
          <w:p w:rsidR="00BE3547" w:rsidRPr="00E4770B" w:rsidRDefault="00BE3547" w:rsidP="006E2AA2">
            <w:pPr>
              <w:spacing w:line="240" w:lineRule="auto"/>
              <w:ind w:firstLine="0"/>
              <w:rPr>
                <w:sz w:val="24"/>
                <w:szCs w:val="24"/>
              </w:rPr>
            </w:pPr>
            <w:r w:rsidRPr="00E4770B">
              <w:rPr>
                <w:b/>
                <w:bCs/>
                <w:sz w:val="24"/>
                <w:szCs w:val="24"/>
              </w:rPr>
              <w:t>100,0</w:t>
            </w:r>
          </w:p>
        </w:tc>
        <w:tc>
          <w:tcPr>
            <w:tcW w:w="161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sz w:val="24"/>
                <w:szCs w:val="24"/>
              </w:rPr>
              <w:t>14 496 880,5</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bCs/>
                <w:sz w:val="24"/>
                <w:szCs w:val="24"/>
              </w:rPr>
              <w:t>100,0</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r w:rsidRPr="00E4770B">
              <w:rPr>
                <w:b/>
                <w:sz w:val="24"/>
                <w:szCs w:val="24"/>
              </w:rPr>
              <w:t xml:space="preserve">Нефтегазовые </w:t>
            </w:r>
          </w:p>
        </w:tc>
        <w:tc>
          <w:tcPr>
            <w:tcW w:w="155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bCs/>
                <w:sz w:val="24"/>
                <w:szCs w:val="24"/>
              </w:rPr>
              <w:t>6 534 035,8</w:t>
            </w:r>
          </w:p>
        </w:tc>
        <w:tc>
          <w:tcPr>
            <w:tcW w:w="850" w:type="dxa"/>
            <w:shd w:val="clear" w:color="auto" w:fill="auto"/>
          </w:tcPr>
          <w:p w:rsidR="00BE3547" w:rsidRPr="00E4770B" w:rsidRDefault="00BE3547" w:rsidP="006E2AA2">
            <w:pPr>
              <w:spacing w:line="240" w:lineRule="auto"/>
              <w:ind w:firstLine="0"/>
              <w:rPr>
                <w:sz w:val="24"/>
                <w:szCs w:val="24"/>
              </w:rPr>
            </w:pPr>
            <w:r w:rsidRPr="00E4770B">
              <w:rPr>
                <w:b/>
                <w:bCs/>
                <w:sz w:val="24"/>
                <w:szCs w:val="24"/>
              </w:rPr>
              <w:t>50,2</w:t>
            </w:r>
          </w:p>
        </w:tc>
        <w:tc>
          <w:tcPr>
            <w:tcW w:w="161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sz w:val="24"/>
                <w:szCs w:val="24"/>
              </w:rPr>
              <w:t>7 433 805,8</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bCs/>
                <w:sz w:val="24"/>
                <w:szCs w:val="24"/>
              </w:rPr>
              <w:t>51,3</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proofErr w:type="spellStart"/>
            <w:r w:rsidRPr="00E4770B">
              <w:rPr>
                <w:b/>
                <w:sz w:val="24"/>
                <w:szCs w:val="24"/>
              </w:rPr>
              <w:t>Ненефтегазовые</w:t>
            </w:r>
            <w:proofErr w:type="spellEnd"/>
            <w:r w:rsidRPr="00E4770B">
              <w:rPr>
                <w:b/>
                <w:sz w:val="24"/>
                <w:szCs w:val="24"/>
              </w:rPr>
              <w:t xml:space="preserve"> </w:t>
            </w:r>
          </w:p>
        </w:tc>
        <w:tc>
          <w:tcPr>
            <w:tcW w:w="155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bCs/>
                <w:sz w:val="24"/>
                <w:szCs w:val="24"/>
              </w:rPr>
              <w:t>6 485 903,7</w:t>
            </w:r>
          </w:p>
        </w:tc>
        <w:tc>
          <w:tcPr>
            <w:tcW w:w="850" w:type="dxa"/>
            <w:shd w:val="clear" w:color="auto" w:fill="auto"/>
          </w:tcPr>
          <w:p w:rsidR="00BE3547" w:rsidRPr="00E4770B" w:rsidRDefault="00BE3547" w:rsidP="006E2AA2">
            <w:pPr>
              <w:spacing w:line="240" w:lineRule="auto"/>
              <w:ind w:firstLine="0"/>
              <w:rPr>
                <w:sz w:val="24"/>
                <w:szCs w:val="24"/>
              </w:rPr>
            </w:pPr>
            <w:r w:rsidRPr="00E4770B">
              <w:rPr>
                <w:b/>
                <w:bCs/>
                <w:sz w:val="24"/>
                <w:szCs w:val="24"/>
              </w:rPr>
              <w:t>49,8</w:t>
            </w:r>
          </w:p>
        </w:tc>
        <w:tc>
          <w:tcPr>
            <w:tcW w:w="161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sz w:val="24"/>
                <w:szCs w:val="24"/>
              </w:rPr>
              <w:t>7 063 074,7</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bCs/>
                <w:sz w:val="24"/>
                <w:szCs w:val="24"/>
              </w:rPr>
              <w:t>48,7</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r w:rsidRPr="00E4770B">
              <w:rPr>
                <w:b/>
                <w:sz w:val="24"/>
                <w:szCs w:val="24"/>
              </w:rPr>
              <w:t xml:space="preserve">Налоговые </w:t>
            </w:r>
          </w:p>
        </w:tc>
        <w:tc>
          <w:tcPr>
            <w:tcW w:w="155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bCs/>
                <w:sz w:val="24"/>
                <w:szCs w:val="24"/>
              </w:rPr>
              <w:t>7 063 812,6</w:t>
            </w:r>
          </w:p>
        </w:tc>
        <w:tc>
          <w:tcPr>
            <w:tcW w:w="850" w:type="dxa"/>
            <w:shd w:val="clear" w:color="auto" w:fill="auto"/>
          </w:tcPr>
          <w:p w:rsidR="00BE3547" w:rsidRPr="00E4770B" w:rsidRDefault="00BE3547" w:rsidP="006E2AA2">
            <w:pPr>
              <w:spacing w:line="240" w:lineRule="auto"/>
              <w:ind w:firstLine="0"/>
              <w:rPr>
                <w:sz w:val="24"/>
                <w:szCs w:val="24"/>
              </w:rPr>
            </w:pPr>
            <w:r w:rsidRPr="00E4770B">
              <w:rPr>
                <w:b/>
                <w:bCs/>
                <w:sz w:val="24"/>
                <w:szCs w:val="24"/>
              </w:rPr>
              <w:t>54,3</w:t>
            </w:r>
          </w:p>
        </w:tc>
        <w:tc>
          <w:tcPr>
            <w:tcW w:w="161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sz w:val="24"/>
                <w:szCs w:val="24"/>
              </w:rPr>
              <w:t>7 921 213,9</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bCs/>
                <w:sz w:val="24"/>
                <w:szCs w:val="24"/>
              </w:rPr>
              <w:t>55,1</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 на прибыль организаций</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352 213,3</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5,0</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411 316,4</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5,2</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 на доходы физических лиц</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9 189,4</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0,1</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 на добавленную стоимость на товары (работы, услуги), реализуемые на территории Российской Федерации</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1 868 209,2</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26,4</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2 181 420,0</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27,5</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 на добавленную стоимость на товары, ввозимые на территорию Российской Федерации</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1 670 803,8</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23,7</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1 750 236,8</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22,1</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Акцизы по подакцизным товарам (продукции), производимым на территории Российской Федерации</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461 046,0</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6,5</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520 829,4</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6,6</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Акцизы по подакцизным товарам (продукции), ввозимым на территорию Российской Федерации</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63 363,2</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0,9</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71 551,0</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0,9</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 на добычу полезных ископаемых</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2 535 256,2</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35,9</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2 857 963,4</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36,1</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Государственная пошлина</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92 163,6</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1,3</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90 864,5</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1,1</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sz w:val="24"/>
                <w:szCs w:val="24"/>
              </w:rPr>
              <w:t>Задолженность и перерасчеты по налогам, сборам и иным обязательным платежам</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1 196,6</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0,0</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1 188,2</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0,0</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b/>
                <w:sz w:val="24"/>
                <w:szCs w:val="24"/>
              </w:rPr>
            </w:pPr>
            <w:r w:rsidRPr="00E4770B">
              <w:rPr>
                <w:b/>
                <w:sz w:val="24"/>
                <w:szCs w:val="24"/>
              </w:rPr>
              <w:t>Неналоговые доходы</w:t>
            </w:r>
          </w:p>
        </w:tc>
        <w:tc>
          <w:tcPr>
            <w:tcW w:w="1559" w:type="dxa"/>
            <w:shd w:val="clear" w:color="auto" w:fill="auto"/>
          </w:tcPr>
          <w:p w:rsidR="00BE3547" w:rsidRPr="00E4770B" w:rsidRDefault="00BE3547" w:rsidP="006E2AA2">
            <w:pPr>
              <w:pStyle w:val="Default"/>
            </w:pPr>
            <w:r w:rsidRPr="00E4770B">
              <w:rPr>
                <w:b/>
                <w:bCs/>
              </w:rPr>
              <w:t xml:space="preserve">5 905 007,1 </w:t>
            </w:r>
          </w:p>
        </w:tc>
        <w:tc>
          <w:tcPr>
            <w:tcW w:w="850" w:type="dxa"/>
            <w:shd w:val="clear" w:color="auto" w:fill="auto"/>
          </w:tcPr>
          <w:p w:rsidR="00BE3547" w:rsidRPr="00E4770B" w:rsidRDefault="00BE3547" w:rsidP="006E2AA2">
            <w:pPr>
              <w:pStyle w:val="Default"/>
              <w:jc w:val="right"/>
            </w:pPr>
            <w:r w:rsidRPr="00E4770B">
              <w:rPr>
                <w:b/>
                <w:bCs/>
              </w:rPr>
              <w:t xml:space="preserve">45,4 </w:t>
            </w:r>
          </w:p>
        </w:tc>
        <w:tc>
          <w:tcPr>
            <w:tcW w:w="1619" w:type="dxa"/>
            <w:shd w:val="clear" w:color="auto" w:fill="auto"/>
          </w:tcPr>
          <w:p w:rsidR="00BE3547" w:rsidRPr="00E4770B" w:rsidRDefault="00BE3547" w:rsidP="006E2AA2">
            <w:pPr>
              <w:pStyle w:val="Default"/>
              <w:jc w:val="right"/>
              <w:rPr>
                <w:b/>
              </w:rPr>
            </w:pPr>
            <w:r w:rsidRPr="00E4770B">
              <w:rPr>
                <w:b/>
              </w:rPr>
              <w:t>6 464 701,4</w:t>
            </w:r>
          </w:p>
        </w:tc>
        <w:tc>
          <w:tcPr>
            <w:tcW w:w="0" w:type="auto"/>
            <w:shd w:val="clear" w:color="auto" w:fill="auto"/>
          </w:tcPr>
          <w:p w:rsidR="00BE3547" w:rsidRPr="00E4770B" w:rsidRDefault="00BE3547" w:rsidP="006E2AA2">
            <w:pPr>
              <w:pStyle w:val="Default"/>
              <w:jc w:val="right"/>
            </w:pPr>
            <w:r w:rsidRPr="00E4770B">
              <w:rPr>
                <w:b/>
                <w:bCs/>
              </w:rPr>
              <w:t xml:space="preserve">44,6 </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Ввозные таможенные пошлины, всего</w:t>
            </w:r>
          </w:p>
        </w:tc>
        <w:tc>
          <w:tcPr>
            <w:tcW w:w="1559" w:type="dxa"/>
            <w:shd w:val="clear" w:color="auto" w:fill="auto"/>
          </w:tcPr>
          <w:p w:rsidR="00BE3547" w:rsidRPr="00E4770B" w:rsidRDefault="00BE3547" w:rsidP="006E2AA2">
            <w:pPr>
              <w:pStyle w:val="Default"/>
            </w:pPr>
            <w:r w:rsidRPr="00E4770B">
              <w:rPr>
                <w:iCs/>
              </w:rPr>
              <w:t xml:space="preserve">683 825,6 </w:t>
            </w:r>
          </w:p>
        </w:tc>
        <w:tc>
          <w:tcPr>
            <w:tcW w:w="850" w:type="dxa"/>
            <w:shd w:val="clear" w:color="auto" w:fill="auto"/>
          </w:tcPr>
          <w:p w:rsidR="00BE3547" w:rsidRPr="00E4770B" w:rsidRDefault="00BE3547" w:rsidP="006E2AA2">
            <w:pPr>
              <w:pStyle w:val="Default"/>
              <w:jc w:val="right"/>
            </w:pPr>
            <w:r w:rsidRPr="00E4770B">
              <w:t xml:space="preserve">11,6 </w:t>
            </w:r>
          </w:p>
        </w:tc>
        <w:tc>
          <w:tcPr>
            <w:tcW w:w="1619" w:type="dxa"/>
            <w:shd w:val="clear" w:color="auto" w:fill="auto"/>
          </w:tcPr>
          <w:p w:rsidR="00BE3547" w:rsidRPr="00E4770B" w:rsidRDefault="00BE3547" w:rsidP="006E2AA2">
            <w:pPr>
              <w:pStyle w:val="Default"/>
              <w:jc w:val="right"/>
            </w:pPr>
            <w:r w:rsidRPr="00E4770B">
              <w:t>652 524,2</w:t>
            </w:r>
          </w:p>
        </w:tc>
        <w:tc>
          <w:tcPr>
            <w:tcW w:w="0" w:type="auto"/>
            <w:shd w:val="clear" w:color="auto" w:fill="auto"/>
          </w:tcPr>
          <w:p w:rsidR="00BE3547" w:rsidRPr="00E4770B" w:rsidRDefault="00BE3547" w:rsidP="006E2AA2">
            <w:pPr>
              <w:pStyle w:val="Default"/>
              <w:jc w:val="right"/>
            </w:pPr>
            <w:r w:rsidRPr="00E4770B">
              <w:t>10,1</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Вывозные таможенные пошлины, всего</w:t>
            </w:r>
          </w:p>
        </w:tc>
        <w:tc>
          <w:tcPr>
            <w:tcW w:w="1559" w:type="dxa"/>
            <w:shd w:val="clear" w:color="auto" w:fill="auto"/>
          </w:tcPr>
          <w:p w:rsidR="00BE3547" w:rsidRPr="00E4770B" w:rsidRDefault="00BE3547" w:rsidP="006E2AA2">
            <w:pPr>
              <w:pStyle w:val="Default"/>
            </w:pPr>
            <w:r w:rsidRPr="00E4770B">
              <w:t xml:space="preserve">4 162 975,1 </w:t>
            </w:r>
          </w:p>
        </w:tc>
        <w:tc>
          <w:tcPr>
            <w:tcW w:w="850" w:type="dxa"/>
            <w:shd w:val="clear" w:color="auto" w:fill="auto"/>
          </w:tcPr>
          <w:p w:rsidR="00BE3547" w:rsidRPr="00E4770B" w:rsidRDefault="00BE3547" w:rsidP="006E2AA2">
            <w:pPr>
              <w:pStyle w:val="Default"/>
              <w:jc w:val="right"/>
            </w:pPr>
            <w:r w:rsidRPr="00E4770B">
              <w:t xml:space="preserve">70,5 </w:t>
            </w:r>
          </w:p>
        </w:tc>
        <w:tc>
          <w:tcPr>
            <w:tcW w:w="1619" w:type="dxa"/>
            <w:shd w:val="clear" w:color="auto" w:fill="auto"/>
          </w:tcPr>
          <w:p w:rsidR="00BE3547" w:rsidRPr="00E4770B" w:rsidRDefault="00BE3547" w:rsidP="006E2AA2">
            <w:pPr>
              <w:pStyle w:val="Default"/>
              <w:jc w:val="right"/>
            </w:pPr>
            <w:r w:rsidRPr="00E4770B">
              <w:t>4 747 283,7</w:t>
            </w:r>
          </w:p>
        </w:tc>
        <w:tc>
          <w:tcPr>
            <w:tcW w:w="0" w:type="auto"/>
            <w:shd w:val="clear" w:color="auto" w:fill="auto"/>
          </w:tcPr>
          <w:p w:rsidR="00BE3547" w:rsidRPr="00E4770B" w:rsidRDefault="00BE3547" w:rsidP="006E2AA2">
            <w:pPr>
              <w:pStyle w:val="Default"/>
              <w:jc w:val="right"/>
            </w:pPr>
            <w:r w:rsidRPr="00E4770B">
              <w:t xml:space="preserve">73,4 </w:t>
            </w:r>
          </w:p>
        </w:tc>
      </w:tr>
      <w:tr w:rsidR="00BE3547" w:rsidRPr="00E4770B" w:rsidTr="006E2AA2">
        <w:tc>
          <w:tcPr>
            <w:tcW w:w="3936" w:type="dxa"/>
            <w:shd w:val="clear" w:color="auto" w:fill="auto"/>
          </w:tcPr>
          <w:p w:rsidR="00BE3547" w:rsidRPr="00E4770B" w:rsidRDefault="00BE3547" w:rsidP="006E2AA2">
            <w:pPr>
              <w:pStyle w:val="Default"/>
            </w:pPr>
            <w:r w:rsidRPr="00E4770B">
              <w:t xml:space="preserve">Платежи при пользовании недрами </w:t>
            </w:r>
          </w:p>
        </w:tc>
        <w:tc>
          <w:tcPr>
            <w:tcW w:w="1559" w:type="dxa"/>
            <w:shd w:val="clear" w:color="auto" w:fill="auto"/>
          </w:tcPr>
          <w:p w:rsidR="00BE3547" w:rsidRPr="00E4770B" w:rsidRDefault="00BE3547" w:rsidP="006E2AA2">
            <w:pPr>
              <w:pStyle w:val="Default"/>
            </w:pPr>
            <w:r w:rsidRPr="00E4770B">
              <w:t xml:space="preserve">160 519,1 </w:t>
            </w:r>
          </w:p>
        </w:tc>
        <w:tc>
          <w:tcPr>
            <w:tcW w:w="850" w:type="dxa"/>
            <w:shd w:val="clear" w:color="auto" w:fill="auto"/>
          </w:tcPr>
          <w:p w:rsidR="00BE3547" w:rsidRPr="00E4770B" w:rsidRDefault="00BE3547" w:rsidP="006E2AA2">
            <w:pPr>
              <w:pStyle w:val="Default"/>
              <w:jc w:val="right"/>
            </w:pPr>
            <w:r w:rsidRPr="00E4770B">
              <w:t xml:space="preserve">2,7 </w:t>
            </w:r>
          </w:p>
        </w:tc>
        <w:tc>
          <w:tcPr>
            <w:tcW w:w="1619" w:type="dxa"/>
            <w:shd w:val="clear" w:color="auto" w:fill="auto"/>
          </w:tcPr>
          <w:p w:rsidR="00BE3547" w:rsidRPr="00E4770B" w:rsidRDefault="00BE3547" w:rsidP="006E2AA2">
            <w:pPr>
              <w:pStyle w:val="Default"/>
              <w:jc w:val="right"/>
            </w:pPr>
            <w:r w:rsidRPr="00E4770B">
              <w:t>90 378,8</w:t>
            </w:r>
          </w:p>
        </w:tc>
        <w:tc>
          <w:tcPr>
            <w:tcW w:w="0" w:type="auto"/>
            <w:shd w:val="clear" w:color="auto" w:fill="auto"/>
          </w:tcPr>
          <w:p w:rsidR="00BE3547" w:rsidRPr="00E4770B" w:rsidRDefault="00BE3547" w:rsidP="006E2AA2">
            <w:pPr>
              <w:pStyle w:val="Default"/>
              <w:jc w:val="right"/>
            </w:pPr>
            <w:r w:rsidRPr="00E4770B">
              <w:t xml:space="preserve">1,4 </w:t>
            </w:r>
          </w:p>
        </w:tc>
      </w:tr>
      <w:tr w:rsidR="00BE3547" w:rsidRPr="00E4770B" w:rsidTr="006E2AA2">
        <w:tc>
          <w:tcPr>
            <w:tcW w:w="3936" w:type="dxa"/>
            <w:shd w:val="clear" w:color="auto" w:fill="auto"/>
          </w:tcPr>
          <w:p w:rsidR="00BE3547" w:rsidRPr="00E4770B" w:rsidRDefault="00BE3547" w:rsidP="006E2AA2">
            <w:pPr>
              <w:pStyle w:val="Default"/>
            </w:pPr>
            <w:r w:rsidRPr="00E4770B">
              <w:t xml:space="preserve">Доходы от оказания платных услуг (работ) </w:t>
            </w:r>
          </w:p>
        </w:tc>
        <w:tc>
          <w:tcPr>
            <w:tcW w:w="1559" w:type="dxa"/>
            <w:shd w:val="clear" w:color="auto" w:fill="auto"/>
          </w:tcPr>
          <w:p w:rsidR="00BE3547" w:rsidRPr="00E4770B" w:rsidRDefault="00BE3547" w:rsidP="006E2AA2">
            <w:pPr>
              <w:pStyle w:val="Default"/>
            </w:pPr>
            <w:r w:rsidRPr="00E4770B">
              <w:t xml:space="preserve">117 542,0 </w:t>
            </w:r>
          </w:p>
        </w:tc>
        <w:tc>
          <w:tcPr>
            <w:tcW w:w="850" w:type="dxa"/>
            <w:shd w:val="clear" w:color="auto" w:fill="auto"/>
          </w:tcPr>
          <w:p w:rsidR="00BE3547" w:rsidRPr="00E4770B" w:rsidRDefault="00BE3547" w:rsidP="006E2AA2">
            <w:pPr>
              <w:pStyle w:val="Default"/>
              <w:jc w:val="right"/>
            </w:pPr>
            <w:r w:rsidRPr="00E4770B">
              <w:t xml:space="preserve">2,0 </w:t>
            </w:r>
          </w:p>
        </w:tc>
        <w:tc>
          <w:tcPr>
            <w:tcW w:w="1619" w:type="dxa"/>
            <w:shd w:val="clear" w:color="auto" w:fill="auto"/>
          </w:tcPr>
          <w:p w:rsidR="00BE3547" w:rsidRPr="00E4770B" w:rsidRDefault="00BE3547" w:rsidP="006E2AA2">
            <w:pPr>
              <w:pStyle w:val="Default"/>
              <w:jc w:val="right"/>
            </w:pPr>
            <w:r w:rsidRPr="00E4770B">
              <w:t>116 302,1</w:t>
            </w:r>
          </w:p>
        </w:tc>
        <w:tc>
          <w:tcPr>
            <w:tcW w:w="0" w:type="auto"/>
            <w:shd w:val="clear" w:color="auto" w:fill="auto"/>
          </w:tcPr>
          <w:p w:rsidR="00BE3547" w:rsidRPr="00E4770B" w:rsidRDefault="00BE3547" w:rsidP="006E2AA2">
            <w:pPr>
              <w:pStyle w:val="Default"/>
              <w:jc w:val="right"/>
            </w:pPr>
            <w:r w:rsidRPr="00E4770B">
              <w:t xml:space="preserve">1,8 </w:t>
            </w:r>
          </w:p>
        </w:tc>
      </w:tr>
      <w:tr w:rsidR="00BE3547" w:rsidRPr="00E4770B" w:rsidTr="006E2AA2">
        <w:tc>
          <w:tcPr>
            <w:tcW w:w="3936" w:type="dxa"/>
            <w:shd w:val="clear" w:color="auto" w:fill="auto"/>
          </w:tcPr>
          <w:p w:rsidR="00BE3547" w:rsidRPr="00E4770B" w:rsidRDefault="00BE3547" w:rsidP="006E2AA2">
            <w:pPr>
              <w:pStyle w:val="Default"/>
              <w:rPr>
                <w:b/>
              </w:rPr>
            </w:pPr>
            <w:r w:rsidRPr="00E4770B">
              <w:rPr>
                <w:b/>
              </w:rPr>
              <w:t>Безвозмездные поступления</w:t>
            </w:r>
          </w:p>
        </w:tc>
        <w:tc>
          <w:tcPr>
            <w:tcW w:w="1559" w:type="dxa"/>
            <w:shd w:val="clear" w:color="auto" w:fill="auto"/>
          </w:tcPr>
          <w:p w:rsidR="00BE3547" w:rsidRPr="00E4770B" w:rsidRDefault="00BE3547" w:rsidP="006E2AA2">
            <w:pPr>
              <w:pStyle w:val="Default"/>
            </w:pPr>
            <w:r w:rsidRPr="00E4770B">
              <w:rPr>
                <w:b/>
                <w:bCs/>
              </w:rPr>
              <w:t xml:space="preserve">51 119,8 </w:t>
            </w:r>
          </w:p>
        </w:tc>
        <w:tc>
          <w:tcPr>
            <w:tcW w:w="850" w:type="dxa"/>
            <w:shd w:val="clear" w:color="auto" w:fill="auto"/>
          </w:tcPr>
          <w:p w:rsidR="00BE3547" w:rsidRPr="00E4770B" w:rsidRDefault="00BE3547" w:rsidP="006E2AA2">
            <w:pPr>
              <w:pStyle w:val="Default"/>
              <w:jc w:val="right"/>
            </w:pPr>
            <w:r w:rsidRPr="00E4770B">
              <w:rPr>
                <w:b/>
                <w:bCs/>
              </w:rPr>
              <w:t xml:space="preserve">0,4 </w:t>
            </w:r>
          </w:p>
        </w:tc>
        <w:tc>
          <w:tcPr>
            <w:tcW w:w="1619" w:type="dxa"/>
            <w:shd w:val="clear" w:color="auto" w:fill="auto"/>
          </w:tcPr>
          <w:p w:rsidR="00BE3547" w:rsidRPr="00E4770B" w:rsidRDefault="00BE3547" w:rsidP="006E2AA2">
            <w:pPr>
              <w:pStyle w:val="Default"/>
              <w:jc w:val="right"/>
              <w:rPr>
                <w:b/>
              </w:rPr>
            </w:pPr>
            <w:r w:rsidRPr="00E4770B">
              <w:rPr>
                <w:b/>
              </w:rPr>
              <w:t>110 965,1</w:t>
            </w:r>
          </w:p>
        </w:tc>
        <w:tc>
          <w:tcPr>
            <w:tcW w:w="0" w:type="auto"/>
            <w:shd w:val="clear" w:color="auto" w:fill="auto"/>
          </w:tcPr>
          <w:p w:rsidR="00BE3547" w:rsidRPr="00E4770B" w:rsidRDefault="00BE3547" w:rsidP="006E2AA2">
            <w:pPr>
              <w:pStyle w:val="Default"/>
              <w:jc w:val="right"/>
              <w:rPr>
                <w:b/>
              </w:rPr>
            </w:pPr>
            <w:r w:rsidRPr="00E4770B">
              <w:rPr>
                <w:b/>
                <w:bCs/>
              </w:rPr>
              <w:t xml:space="preserve">0,8 </w:t>
            </w:r>
          </w:p>
        </w:tc>
      </w:tr>
    </w:tbl>
    <w:p w:rsidR="00BE3547" w:rsidRPr="00944212" w:rsidRDefault="00BE3547" w:rsidP="00BE3547">
      <w:pPr>
        <w:pStyle w:val="a5"/>
        <w:tabs>
          <w:tab w:val="left" w:pos="540"/>
        </w:tabs>
        <w:ind w:left="0"/>
      </w:pPr>
      <w:r w:rsidRPr="00944212">
        <w:t xml:space="preserve">*таблица составлена авторами по данным Счетной палаты РФ </w:t>
      </w:r>
      <w:hyperlink r:id="rId38" w:history="1">
        <w:r w:rsidRPr="00944212">
          <w:rPr>
            <w:rStyle w:val="af"/>
          </w:rPr>
          <w:t>http://audit.gov.ru/</w:t>
        </w:r>
      </w:hyperlink>
      <w:r w:rsidRPr="00944212">
        <w:t xml:space="preserve"> </w:t>
      </w:r>
    </w:p>
    <w:p w:rsidR="00BE3547" w:rsidRDefault="00BE3547" w:rsidP="00BE3547">
      <w:pPr>
        <w:tabs>
          <w:tab w:val="left" w:pos="540"/>
        </w:tabs>
        <w:rPr>
          <w:szCs w:val="28"/>
        </w:rPr>
      </w:pPr>
      <w:r w:rsidRPr="00A87E17">
        <w:rPr>
          <w:b/>
          <w:i/>
          <w:szCs w:val="28"/>
          <w:u w:val="single"/>
        </w:rPr>
        <w:lastRenderedPageBreak/>
        <w:t xml:space="preserve">Таблица 2 наглядно отражает наличие еще одной группировки доходов федерального бюджета деление доходов </w:t>
      </w:r>
      <w:proofErr w:type="gramStart"/>
      <w:r w:rsidRPr="00A87E17">
        <w:rPr>
          <w:b/>
          <w:i/>
          <w:szCs w:val="28"/>
          <w:u w:val="single"/>
        </w:rPr>
        <w:t>на</w:t>
      </w:r>
      <w:proofErr w:type="gramEnd"/>
      <w:r w:rsidRPr="00A87E17">
        <w:rPr>
          <w:b/>
          <w:i/>
          <w:szCs w:val="28"/>
          <w:u w:val="single"/>
        </w:rPr>
        <w:t xml:space="preserve"> нефтегазовые и </w:t>
      </w:r>
      <w:proofErr w:type="spellStart"/>
      <w:r w:rsidRPr="00A87E17">
        <w:rPr>
          <w:b/>
          <w:i/>
          <w:szCs w:val="28"/>
          <w:u w:val="single"/>
        </w:rPr>
        <w:t>ненефтегазовые</w:t>
      </w:r>
      <w:proofErr w:type="spellEnd"/>
      <w:r w:rsidRPr="00A87E17">
        <w:rPr>
          <w:b/>
          <w:i/>
          <w:szCs w:val="28"/>
          <w:u w:val="single"/>
        </w:rPr>
        <w:t>.</w:t>
      </w:r>
      <w:r w:rsidRPr="00944212">
        <w:rPr>
          <w:szCs w:val="28"/>
        </w:rPr>
        <w:t xml:space="preserve"> </w:t>
      </w:r>
    </w:p>
    <w:p w:rsidR="00BE3547" w:rsidRPr="005F3EF0" w:rsidRDefault="00BE3547" w:rsidP="00BE3547">
      <w:pPr>
        <w:spacing w:line="240" w:lineRule="auto"/>
        <w:ind w:firstLine="0"/>
        <w:jc w:val="left"/>
        <w:rPr>
          <w:rFonts w:eastAsia="Times New Roman"/>
          <w:i/>
          <w:szCs w:val="28"/>
          <w:lang w:eastAsia="ru-RU"/>
        </w:rPr>
      </w:pPr>
      <w:r w:rsidRPr="005F3EF0">
        <w:rPr>
          <w:rFonts w:eastAsia="Times New Roman"/>
          <w:i/>
          <w:szCs w:val="28"/>
          <w:lang w:eastAsia="ru-RU"/>
        </w:rPr>
        <w:t>Нефтегазовые доходы федерального бюджета используются для финансового обеспечения нефтегазового трансферта, а также для формирования Резервного фонда и Фонда будущих поколений.</w:t>
      </w:r>
    </w:p>
    <w:p w:rsidR="00BE3547" w:rsidRDefault="00BE3547" w:rsidP="00BE3547">
      <w:pPr>
        <w:tabs>
          <w:tab w:val="left" w:pos="540"/>
        </w:tabs>
        <w:rPr>
          <w:szCs w:val="28"/>
        </w:rPr>
      </w:pPr>
      <w:ins w:id="24" w:author="Unknown">
        <w:r w:rsidRPr="005F3EF0">
          <w:rPr>
            <w:rFonts w:ascii="Arial" w:eastAsia="Times New Roman" w:hAnsi="Arial" w:cs="Arial"/>
            <w:sz w:val="24"/>
            <w:szCs w:val="24"/>
            <w:lang w:eastAsia="ru-RU"/>
          </w:rPr>
          <w:t> </w:t>
        </w:r>
      </w:ins>
    </w:p>
    <w:p w:rsidR="00BE3547" w:rsidRPr="00944212" w:rsidRDefault="00BE3547" w:rsidP="00BE3547">
      <w:pPr>
        <w:tabs>
          <w:tab w:val="left" w:pos="540"/>
        </w:tabs>
        <w:rPr>
          <w:color w:val="000000"/>
          <w:szCs w:val="28"/>
        </w:rPr>
      </w:pPr>
      <w:r w:rsidRPr="00944212">
        <w:rPr>
          <w:szCs w:val="28"/>
        </w:rPr>
        <w:t xml:space="preserve">Согласно БК РФ к нефтегазовым доходам федерального бюджета относят </w:t>
      </w:r>
      <w:r w:rsidRPr="00944212">
        <w:rPr>
          <w:rStyle w:val="blk"/>
          <w:color w:val="000000"/>
          <w:szCs w:val="28"/>
        </w:rPr>
        <w:t>доходы федерального бюджета от уплаты:</w:t>
      </w:r>
    </w:p>
    <w:p w:rsidR="00BE3547" w:rsidRPr="005F3EF0" w:rsidRDefault="00BE3547" w:rsidP="00BE3547">
      <w:pPr>
        <w:shd w:val="clear" w:color="auto" w:fill="FFFFFF"/>
        <w:rPr>
          <w:i/>
          <w:color w:val="000000"/>
          <w:szCs w:val="28"/>
        </w:rPr>
      </w:pPr>
      <w:bookmarkStart w:id="25" w:name="dst3432"/>
      <w:bookmarkEnd w:id="25"/>
      <w:r w:rsidRPr="00944212">
        <w:rPr>
          <w:rStyle w:val="blk"/>
          <w:color w:val="000000"/>
          <w:szCs w:val="28"/>
        </w:rPr>
        <w:t xml:space="preserve">налога на добычу полезных ископаемых в виде углеводородного сырья </w:t>
      </w:r>
      <w:r w:rsidRPr="005F3EF0">
        <w:rPr>
          <w:rStyle w:val="blk"/>
          <w:i/>
          <w:color w:val="000000"/>
          <w:szCs w:val="28"/>
        </w:rPr>
        <w:t>(нефть,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BE3547" w:rsidRPr="00944212" w:rsidRDefault="00BE3547" w:rsidP="00BE3547">
      <w:pPr>
        <w:shd w:val="clear" w:color="auto" w:fill="FFFFFF"/>
        <w:rPr>
          <w:color w:val="000000"/>
          <w:szCs w:val="28"/>
        </w:rPr>
      </w:pPr>
      <w:bookmarkStart w:id="26" w:name="dst3433"/>
      <w:bookmarkEnd w:id="26"/>
      <w:r w:rsidRPr="00944212">
        <w:rPr>
          <w:rStyle w:val="blk"/>
          <w:color w:val="000000"/>
          <w:szCs w:val="28"/>
        </w:rPr>
        <w:t>вывозных таможенных пошлин на нефть сырую;</w:t>
      </w:r>
    </w:p>
    <w:p w:rsidR="00BE3547" w:rsidRPr="00944212" w:rsidRDefault="00BE3547" w:rsidP="00BE3547">
      <w:pPr>
        <w:shd w:val="clear" w:color="auto" w:fill="FFFFFF"/>
        <w:rPr>
          <w:color w:val="000000"/>
          <w:szCs w:val="28"/>
        </w:rPr>
      </w:pPr>
      <w:bookmarkStart w:id="27" w:name="dst3434"/>
      <w:bookmarkEnd w:id="27"/>
      <w:r w:rsidRPr="00944212">
        <w:rPr>
          <w:rStyle w:val="blk"/>
          <w:color w:val="000000"/>
          <w:szCs w:val="28"/>
        </w:rPr>
        <w:t>вывозных таможенных пошлин на газ природный;</w:t>
      </w:r>
    </w:p>
    <w:p w:rsidR="00BE3547" w:rsidRDefault="00BE3547" w:rsidP="00BE3547">
      <w:pPr>
        <w:shd w:val="clear" w:color="auto" w:fill="FFFFFF"/>
        <w:rPr>
          <w:rStyle w:val="blk"/>
          <w:color w:val="000000"/>
          <w:szCs w:val="28"/>
        </w:rPr>
      </w:pPr>
      <w:bookmarkStart w:id="28" w:name="dst3435"/>
      <w:bookmarkEnd w:id="28"/>
      <w:r w:rsidRPr="00944212">
        <w:rPr>
          <w:rStyle w:val="blk"/>
          <w:color w:val="000000"/>
          <w:szCs w:val="28"/>
        </w:rPr>
        <w:t>вывозных таможенных пошлин на товары, выработанные из нефти.</w:t>
      </w:r>
    </w:p>
    <w:p w:rsidR="00BE3547" w:rsidRPr="00581536" w:rsidRDefault="00BE3547" w:rsidP="00BE3547">
      <w:pPr>
        <w:spacing w:before="100" w:beforeAutospacing="1" w:after="100" w:afterAutospacing="1" w:line="240" w:lineRule="auto"/>
        <w:ind w:firstLine="0"/>
        <w:jc w:val="left"/>
        <w:rPr>
          <w:rFonts w:eastAsia="Times New Roman"/>
          <w:sz w:val="24"/>
          <w:szCs w:val="24"/>
          <w:lang w:eastAsia="ru-RU"/>
        </w:rPr>
      </w:pPr>
      <w:proofErr w:type="spellStart"/>
      <w:r w:rsidRPr="00581536">
        <w:rPr>
          <w:rFonts w:eastAsia="Times New Roman"/>
          <w:sz w:val="24"/>
          <w:szCs w:val="24"/>
          <w:lang w:eastAsia="ru-RU"/>
        </w:rPr>
        <w:t>Ненефтегазовый</w:t>
      </w:r>
      <w:proofErr w:type="spellEnd"/>
      <w:r w:rsidRPr="00581536">
        <w:rPr>
          <w:rFonts w:eastAsia="Times New Roman"/>
          <w:sz w:val="24"/>
          <w:szCs w:val="24"/>
          <w:lang w:eastAsia="ru-RU"/>
        </w:rPr>
        <w:t xml:space="preserve"> дефицит федерального бюджета представляет собой разницу между объемом доходов федерального бюджета без учета нефтегазовых доходов федерального бюджета и доходов от управления средствами Резервного фонда и Фонда национального благосостояния и общим объемом расходов федерального бюджета в соответствующем финансовом году.</w:t>
      </w:r>
    </w:p>
    <w:p w:rsidR="00BE3547" w:rsidRPr="00581536" w:rsidRDefault="00BE3547" w:rsidP="00BE3547">
      <w:pPr>
        <w:spacing w:before="100" w:beforeAutospacing="1" w:after="100" w:afterAutospacing="1" w:line="240" w:lineRule="auto"/>
        <w:ind w:firstLine="0"/>
        <w:jc w:val="left"/>
        <w:rPr>
          <w:rFonts w:eastAsia="Times New Roman"/>
          <w:sz w:val="24"/>
          <w:szCs w:val="24"/>
          <w:lang w:eastAsia="ru-RU"/>
        </w:rPr>
      </w:pPr>
      <w:proofErr w:type="spellStart"/>
      <w:r w:rsidRPr="00581536">
        <w:rPr>
          <w:rFonts w:eastAsia="Times New Roman"/>
          <w:sz w:val="24"/>
          <w:szCs w:val="24"/>
          <w:lang w:eastAsia="ru-RU"/>
        </w:rPr>
        <w:t>Ненефтегазовый</w:t>
      </w:r>
      <w:proofErr w:type="spellEnd"/>
      <w:r w:rsidRPr="00581536">
        <w:rPr>
          <w:rFonts w:eastAsia="Times New Roman"/>
          <w:sz w:val="24"/>
          <w:szCs w:val="24"/>
          <w:lang w:eastAsia="ru-RU"/>
        </w:rPr>
        <w:t xml:space="preserve"> дефицит федерального бюджета не может превышать 4,7 процента прогнозируемого в соответствующем финансовом году валового внутреннего продукта, указанного в федеральном законе о федеральном бюджете на очередной финансовый год и плановый период.</w:t>
      </w:r>
    </w:p>
    <w:p w:rsidR="00BE3547" w:rsidRPr="00581536" w:rsidRDefault="00BE3547" w:rsidP="00BE3547">
      <w:pPr>
        <w:spacing w:before="100" w:beforeAutospacing="1" w:after="100" w:afterAutospacing="1" w:line="240" w:lineRule="auto"/>
        <w:ind w:firstLine="0"/>
        <w:jc w:val="left"/>
        <w:rPr>
          <w:rFonts w:eastAsia="Times New Roman"/>
          <w:sz w:val="24"/>
          <w:szCs w:val="24"/>
          <w:lang w:eastAsia="ru-RU"/>
        </w:rPr>
      </w:pPr>
      <w:proofErr w:type="spellStart"/>
      <w:r w:rsidRPr="00581536">
        <w:rPr>
          <w:rFonts w:eastAsia="Times New Roman"/>
          <w:sz w:val="24"/>
          <w:szCs w:val="24"/>
          <w:lang w:eastAsia="ru-RU"/>
        </w:rPr>
        <w:t>Ненефтегазовый</w:t>
      </w:r>
      <w:proofErr w:type="spellEnd"/>
      <w:r w:rsidRPr="00581536">
        <w:rPr>
          <w:rFonts w:eastAsia="Times New Roman"/>
          <w:sz w:val="24"/>
          <w:szCs w:val="24"/>
          <w:lang w:eastAsia="ru-RU"/>
        </w:rPr>
        <w:t xml:space="preserve"> дефицит федерального бюджета финансируется за счет нефтегазового трансферта и источников финансирования дефицита федерального бюджета.</w:t>
      </w:r>
    </w:p>
    <w:p w:rsidR="00BE3547" w:rsidRPr="00581536" w:rsidRDefault="00BE3547" w:rsidP="00BE3547">
      <w:pPr>
        <w:spacing w:before="100" w:beforeAutospacing="1" w:after="100" w:afterAutospacing="1" w:line="240" w:lineRule="auto"/>
        <w:ind w:firstLine="0"/>
        <w:jc w:val="left"/>
        <w:rPr>
          <w:rFonts w:eastAsia="Times New Roman"/>
          <w:sz w:val="24"/>
          <w:szCs w:val="24"/>
          <w:lang w:eastAsia="ru-RU"/>
        </w:rPr>
      </w:pPr>
      <w:r w:rsidRPr="00581536">
        <w:rPr>
          <w:rFonts w:eastAsia="Times New Roman"/>
          <w:sz w:val="24"/>
          <w:szCs w:val="24"/>
          <w:lang w:eastAsia="ru-RU"/>
        </w:rPr>
        <w:t xml:space="preserve">Нефтегазовый трансферт представляет собой часть средств федерального бюджета, используемых для финансирования </w:t>
      </w:r>
      <w:proofErr w:type="spellStart"/>
      <w:r w:rsidRPr="00581536">
        <w:rPr>
          <w:rFonts w:eastAsia="Times New Roman"/>
          <w:sz w:val="24"/>
          <w:szCs w:val="24"/>
          <w:lang w:eastAsia="ru-RU"/>
        </w:rPr>
        <w:t>ненефтегазового</w:t>
      </w:r>
      <w:proofErr w:type="spellEnd"/>
      <w:r w:rsidRPr="00581536">
        <w:rPr>
          <w:rFonts w:eastAsia="Times New Roman"/>
          <w:sz w:val="24"/>
          <w:szCs w:val="24"/>
          <w:lang w:eastAsia="ru-RU"/>
        </w:rPr>
        <w:t xml:space="preserve"> дефицита федерального бюджета за счет нефтегазовых доходов федерального бюджета и средств Резервного фонда.</w:t>
      </w:r>
    </w:p>
    <w:p w:rsidR="00BE3547" w:rsidRPr="00581536" w:rsidRDefault="00BE3547" w:rsidP="00BE3547">
      <w:pPr>
        <w:spacing w:before="100" w:beforeAutospacing="1" w:after="100" w:afterAutospacing="1" w:line="240" w:lineRule="auto"/>
        <w:ind w:firstLine="0"/>
        <w:jc w:val="left"/>
        <w:rPr>
          <w:rFonts w:eastAsia="Times New Roman"/>
          <w:sz w:val="24"/>
          <w:szCs w:val="24"/>
          <w:lang w:eastAsia="ru-RU"/>
        </w:rPr>
      </w:pPr>
      <w:r w:rsidRPr="00581536">
        <w:rPr>
          <w:rFonts w:eastAsia="Times New Roman"/>
          <w:sz w:val="24"/>
          <w:szCs w:val="24"/>
          <w:lang w:eastAsia="ru-RU"/>
        </w:rPr>
        <w:t xml:space="preserve">Величина нефтегазового трансферта на соответствующий финансовый год утверждается федеральным законом о федеральном бюджете на очередной финансовый год и плановый период в абсолютном размере, исчисленном как 3,7 процента прогнозируемого на соответствующий год объема валового внутреннего продукта, указанного в </w:t>
      </w:r>
      <w:proofErr w:type="spellStart"/>
      <w:r w:rsidRPr="00581536">
        <w:rPr>
          <w:rFonts w:eastAsia="Times New Roman"/>
          <w:sz w:val="24"/>
          <w:szCs w:val="24"/>
          <w:lang w:eastAsia="ru-RU"/>
        </w:rPr>
        <w:t>федеральномзаконе</w:t>
      </w:r>
      <w:proofErr w:type="spellEnd"/>
      <w:r w:rsidRPr="00581536">
        <w:rPr>
          <w:rFonts w:eastAsia="Times New Roman"/>
          <w:sz w:val="24"/>
          <w:szCs w:val="24"/>
          <w:lang w:eastAsia="ru-RU"/>
        </w:rPr>
        <w:t xml:space="preserve"> о федеральном бюджете на очередной финансовый год и плановый период.</w:t>
      </w:r>
    </w:p>
    <w:p w:rsidR="00BE3547" w:rsidRPr="00944212" w:rsidRDefault="00BE3547" w:rsidP="00BE3547">
      <w:pPr>
        <w:shd w:val="clear" w:color="auto" w:fill="FFFFFF"/>
        <w:rPr>
          <w:color w:val="000000"/>
          <w:szCs w:val="28"/>
        </w:rPr>
      </w:pPr>
    </w:p>
    <w:p w:rsidR="00BE3547" w:rsidRPr="00944212" w:rsidRDefault="00BE3547" w:rsidP="00BE3547">
      <w:pPr>
        <w:tabs>
          <w:tab w:val="left" w:pos="540"/>
        </w:tabs>
        <w:rPr>
          <w:szCs w:val="28"/>
        </w:rPr>
      </w:pPr>
      <w:r w:rsidRPr="00944212">
        <w:rPr>
          <w:szCs w:val="28"/>
        </w:rPr>
        <w:t xml:space="preserve"> Величина налоговых и неналоговых доходов и безвозмездных поступлений бюджета Забайкальского края представим также в табличном виде (см. табл. 3).</w:t>
      </w:r>
    </w:p>
    <w:p w:rsidR="00BE3547" w:rsidRPr="00540212" w:rsidRDefault="00BE3547" w:rsidP="00BE3547">
      <w:pPr>
        <w:tabs>
          <w:tab w:val="left" w:pos="540"/>
        </w:tabs>
        <w:jc w:val="right"/>
        <w:rPr>
          <w:i/>
          <w:sz w:val="24"/>
          <w:szCs w:val="24"/>
        </w:rPr>
      </w:pPr>
      <w:r w:rsidRPr="00540212">
        <w:rPr>
          <w:i/>
          <w:sz w:val="24"/>
          <w:szCs w:val="24"/>
        </w:rPr>
        <w:t>Таблица 3</w:t>
      </w:r>
    </w:p>
    <w:p w:rsidR="00BE3547" w:rsidRPr="00540212" w:rsidRDefault="00BE3547" w:rsidP="00BE3547">
      <w:pPr>
        <w:tabs>
          <w:tab w:val="left" w:pos="540"/>
        </w:tabs>
        <w:jc w:val="center"/>
        <w:rPr>
          <w:b/>
          <w:sz w:val="24"/>
          <w:szCs w:val="24"/>
        </w:rPr>
      </w:pPr>
      <w:r w:rsidRPr="00540212">
        <w:rPr>
          <w:b/>
          <w:sz w:val="24"/>
          <w:szCs w:val="24"/>
        </w:rPr>
        <w:t>Доходы бюджета Забайкальского края за 2013-2014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9"/>
        <w:gridCol w:w="850"/>
        <w:gridCol w:w="1619"/>
        <w:gridCol w:w="756"/>
      </w:tblGrid>
      <w:tr w:rsidR="00BE3547" w:rsidRPr="00E4770B" w:rsidTr="006E2AA2">
        <w:trPr>
          <w:trHeight w:val="240"/>
        </w:trPr>
        <w:tc>
          <w:tcPr>
            <w:tcW w:w="3936" w:type="dxa"/>
            <w:vMerge w:val="restart"/>
            <w:shd w:val="clear" w:color="auto" w:fill="auto"/>
          </w:tcPr>
          <w:p w:rsidR="00BE3547" w:rsidRPr="00E4770B" w:rsidRDefault="00BE3547" w:rsidP="006E2AA2">
            <w:pPr>
              <w:tabs>
                <w:tab w:val="left" w:pos="540"/>
              </w:tabs>
              <w:spacing w:line="240" w:lineRule="auto"/>
              <w:ind w:firstLine="0"/>
              <w:rPr>
                <w:sz w:val="24"/>
                <w:szCs w:val="24"/>
              </w:rPr>
            </w:pPr>
          </w:p>
          <w:p w:rsidR="00BE3547" w:rsidRPr="00E4770B" w:rsidRDefault="00BE3547" w:rsidP="006E2AA2">
            <w:pPr>
              <w:tabs>
                <w:tab w:val="left" w:pos="540"/>
              </w:tabs>
              <w:spacing w:line="240" w:lineRule="auto"/>
              <w:ind w:firstLine="0"/>
              <w:rPr>
                <w:sz w:val="24"/>
                <w:szCs w:val="24"/>
              </w:rPr>
            </w:pPr>
            <w:r w:rsidRPr="00E4770B">
              <w:rPr>
                <w:sz w:val="24"/>
                <w:szCs w:val="24"/>
              </w:rPr>
              <w:t xml:space="preserve">Доходы </w:t>
            </w:r>
          </w:p>
        </w:tc>
        <w:tc>
          <w:tcPr>
            <w:tcW w:w="2409"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2013</w:t>
            </w:r>
          </w:p>
        </w:tc>
        <w:tc>
          <w:tcPr>
            <w:tcW w:w="2375"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2014</w:t>
            </w:r>
          </w:p>
        </w:tc>
      </w:tr>
      <w:tr w:rsidR="00BE3547" w:rsidRPr="00E4770B" w:rsidTr="006E2AA2">
        <w:trPr>
          <w:trHeight w:val="240"/>
        </w:trPr>
        <w:tc>
          <w:tcPr>
            <w:tcW w:w="3936" w:type="dxa"/>
            <w:vMerge/>
            <w:shd w:val="clear" w:color="auto" w:fill="auto"/>
          </w:tcPr>
          <w:p w:rsidR="00BE3547" w:rsidRPr="00E4770B" w:rsidRDefault="00BE3547" w:rsidP="006E2AA2">
            <w:pPr>
              <w:tabs>
                <w:tab w:val="left" w:pos="540"/>
              </w:tabs>
              <w:spacing w:line="240" w:lineRule="auto"/>
              <w:ind w:firstLine="0"/>
              <w:rPr>
                <w:sz w:val="24"/>
                <w:szCs w:val="24"/>
              </w:rPr>
            </w:pPr>
          </w:p>
        </w:tc>
        <w:tc>
          <w:tcPr>
            <w:tcW w:w="1559"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Млн</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850" w:type="dxa"/>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c>
          <w:tcPr>
            <w:tcW w:w="1619"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Млн</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0" w:type="auto"/>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r w:rsidRPr="00E4770B">
              <w:rPr>
                <w:b/>
                <w:bCs/>
                <w:sz w:val="24"/>
                <w:szCs w:val="24"/>
              </w:rPr>
              <w:t>Доходы, всего</w:t>
            </w:r>
          </w:p>
        </w:tc>
        <w:tc>
          <w:tcPr>
            <w:tcW w:w="155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sz w:val="24"/>
                <w:szCs w:val="24"/>
              </w:rPr>
              <w:t>42 877,8</w:t>
            </w:r>
          </w:p>
        </w:tc>
        <w:tc>
          <w:tcPr>
            <w:tcW w:w="850" w:type="dxa"/>
            <w:shd w:val="clear" w:color="auto" w:fill="auto"/>
          </w:tcPr>
          <w:p w:rsidR="00BE3547" w:rsidRPr="00E4770B" w:rsidRDefault="00BE3547" w:rsidP="006E2AA2">
            <w:pPr>
              <w:spacing w:line="240" w:lineRule="auto"/>
              <w:ind w:firstLine="0"/>
              <w:rPr>
                <w:b/>
                <w:sz w:val="24"/>
                <w:szCs w:val="24"/>
              </w:rPr>
            </w:pPr>
            <w:r w:rsidRPr="00E4770B">
              <w:rPr>
                <w:b/>
                <w:sz w:val="24"/>
                <w:szCs w:val="24"/>
              </w:rPr>
              <w:t>100</w:t>
            </w:r>
          </w:p>
        </w:tc>
        <w:tc>
          <w:tcPr>
            <w:tcW w:w="1619" w:type="dxa"/>
            <w:shd w:val="clear" w:color="auto" w:fill="auto"/>
          </w:tcPr>
          <w:p w:rsidR="00BE3547" w:rsidRPr="00E4770B" w:rsidRDefault="00BE3547" w:rsidP="006E2AA2">
            <w:pPr>
              <w:pStyle w:val="Default"/>
              <w:rPr>
                <w:b/>
                <w:bCs/>
              </w:rPr>
            </w:pPr>
            <w:r w:rsidRPr="00E4770B">
              <w:rPr>
                <w:b/>
              </w:rPr>
              <w:t>40 989,0</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sz w:val="24"/>
                <w:szCs w:val="24"/>
              </w:rPr>
              <w:t>100</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r w:rsidRPr="00E4770B">
              <w:rPr>
                <w:b/>
                <w:sz w:val="24"/>
                <w:szCs w:val="24"/>
              </w:rPr>
              <w:t>Налоговые и неналоговые</w:t>
            </w:r>
          </w:p>
        </w:tc>
        <w:tc>
          <w:tcPr>
            <w:tcW w:w="155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bCs/>
                <w:sz w:val="24"/>
                <w:szCs w:val="24"/>
              </w:rPr>
              <w:t>21 668,7</w:t>
            </w:r>
          </w:p>
        </w:tc>
        <w:tc>
          <w:tcPr>
            <w:tcW w:w="850" w:type="dxa"/>
            <w:shd w:val="clear" w:color="auto" w:fill="auto"/>
          </w:tcPr>
          <w:p w:rsidR="00BE3547" w:rsidRPr="00E4770B" w:rsidRDefault="00BE3547" w:rsidP="006E2AA2">
            <w:pPr>
              <w:spacing w:line="240" w:lineRule="auto"/>
              <w:ind w:firstLine="0"/>
              <w:rPr>
                <w:b/>
                <w:sz w:val="24"/>
                <w:szCs w:val="24"/>
              </w:rPr>
            </w:pPr>
            <w:r w:rsidRPr="00E4770B">
              <w:rPr>
                <w:b/>
                <w:sz w:val="24"/>
                <w:szCs w:val="24"/>
              </w:rPr>
              <w:t>50,5</w:t>
            </w:r>
          </w:p>
        </w:tc>
        <w:tc>
          <w:tcPr>
            <w:tcW w:w="161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bCs/>
                <w:sz w:val="24"/>
                <w:szCs w:val="24"/>
              </w:rPr>
              <w:t>22 741,7</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sz w:val="24"/>
                <w:szCs w:val="24"/>
              </w:rPr>
              <w:t>55,5</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r w:rsidRPr="00E4770B">
              <w:rPr>
                <w:b/>
                <w:sz w:val="24"/>
                <w:szCs w:val="24"/>
              </w:rPr>
              <w:t>Налоговые доходы</w:t>
            </w:r>
          </w:p>
        </w:tc>
        <w:tc>
          <w:tcPr>
            <w:tcW w:w="1559"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bCs/>
                <w:sz w:val="24"/>
                <w:szCs w:val="24"/>
              </w:rPr>
              <w:t>21103,3</w:t>
            </w:r>
          </w:p>
        </w:tc>
        <w:tc>
          <w:tcPr>
            <w:tcW w:w="850" w:type="dxa"/>
            <w:shd w:val="clear" w:color="auto" w:fill="auto"/>
          </w:tcPr>
          <w:p w:rsidR="00BE3547" w:rsidRPr="00E4770B" w:rsidRDefault="00BE3547" w:rsidP="006E2AA2">
            <w:pPr>
              <w:spacing w:line="240" w:lineRule="auto"/>
              <w:ind w:firstLine="0"/>
              <w:rPr>
                <w:b/>
                <w:sz w:val="24"/>
                <w:szCs w:val="24"/>
              </w:rPr>
            </w:pPr>
            <w:r w:rsidRPr="00E4770B">
              <w:rPr>
                <w:b/>
                <w:sz w:val="24"/>
                <w:szCs w:val="24"/>
              </w:rPr>
              <w:t>97,4</w:t>
            </w:r>
          </w:p>
        </w:tc>
        <w:tc>
          <w:tcPr>
            <w:tcW w:w="1619" w:type="dxa"/>
            <w:shd w:val="clear" w:color="auto" w:fill="auto"/>
          </w:tcPr>
          <w:p w:rsidR="00BE3547" w:rsidRPr="00E4770B" w:rsidRDefault="00BE3547" w:rsidP="006E2AA2">
            <w:pPr>
              <w:pStyle w:val="Default"/>
              <w:rPr>
                <w:b/>
                <w:bCs/>
              </w:rPr>
            </w:pPr>
            <w:r w:rsidRPr="00E4770B">
              <w:rPr>
                <w:b/>
                <w:bCs/>
              </w:rPr>
              <w:t>22020,7</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sz w:val="24"/>
                <w:szCs w:val="24"/>
              </w:rPr>
              <w:t>96,8</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Налоги на прибыль и доходы</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12895</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61,1</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14258,2</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64,7</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i/>
                <w:sz w:val="24"/>
                <w:szCs w:val="24"/>
              </w:rPr>
            </w:pPr>
            <w:r w:rsidRPr="00E4770B">
              <w:rPr>
                <w:i/>
                <w:sz w:val="24"/>
                <w:szCs w:val="24"/>
              </w:rPr>
              <w:t>Налог на прибыль организаций</w:t>
            </w:r>
          </w:p>
        </w:tc>
        <w:tc>
          <w:tcPr>
            <w:tcW w:w="1559" w:type="dxa"/>
            <w:shd w:val="clear" w:color="auto" w:fill="auto"/>
          </w:tcPr>
          <w:p w:rsidR="00BE3547" w:rsidRPr="00E4770B" w:rsidRDefault="00BE3547" w:rsidP="006E2AA2">
            <w:pPr>
              <w:autoSpaceDE w:val="0"/>
              <w:autoSpaceDN w:val="0"/>
              <w:adjustRightInd w:val="0"/>
              <w:spacing w:line="240" w:lineRule="auto"/>
              <w:ind w:firstLine="0"/>
              <w:rPr>
                <w:i/>
                <w:sz w:val="24"/>
                <w:szCs w:val="24"/>
              </w:rPr>
            </w:pPr>
            <w:r w:rsidRPr="00E4770B">
              <w:rPr>
                <w:i/>
                <w:sz w:val="24"/>
                <w:szCs w:val="24"/>
              </w:rPr>
              <w:t>3 855,5</w:t>
            </w:r>
          </w:p>
        </w:tc>
        <w:tc>
          <w:tcPr>
            <w:tcW w:w="850" w:type="dxa"/>
            <w:shd w:val="clear" w:color="auto" w:fill="auto"/>
          </w:tcPr>
          <w:p w:rsidR="00BE3547" w:rsidRPr="00E4770B" w:rsidRDefault="00BE3547" w:rsidP="006E2AA2">
            <w:pPr>
              <w:spacing w:line="240" w:lineRule="auto"/>
              <w:ind w:firstLine="0"/>
              <w:rPr>
                <w:i/>
                <w:sz w:val="24"/>
                <w:szCs w:val="24"/>
              </w:rPr>
            </w:pPr>
            <w:r w:rsidRPr="00E4770B">
              <w:rPr>
                <w:i/>
                <w:sz w:val="24"/>
                <w:szCs w:val="24"/>
              </w:rPr>
              <w:t>29,9</w:t>
            </w:r>
          </w:p>
        </w:tc>
        <w:tc>
          <w:tcPr>
            <w:tcW w:w="1619" w:type="dxa"/>
            <w:shd w:val="clear" w:color="auto" w:fill="auto"/>
          </w:tcPr>
          <w:p w:rsidR="00BE3547" w:rsidRPr="00E4770B" w:rsidRDefault="00BE3547" w:rsidP="006E2AA2">
            <w:pPr>
              <w:autoSpaceDE w:val="0"/>
              <w:autoSpaceDN w:val="0"/>
              <w:adjustRightInd w:val="0"/>
              <w:spacing w:line="240" w:lineRule="auto"/>
              <w:ind w:firstLine="0"/>
              <w:rPr>
                <w:i/>
                <w:sz w:val="24"/>
                <w:szCs w:val="24"/>
              </w:rPr>
            </w:pPr>
            <w:r w:rsidRPr="00E4770B">
              <w:rPr>
                <w:i/>
                <w:sz w:val="24"/>
                <w:szCs w:val="24"/>
              </w:rPr>
              <w:t>3 482,3</w:t>
            </w:r>
          </w:p>
        </w:tc>
        <w:tc>
          <w:tcPr>
            <w:tcW w:w="0" w:type="auto"/>
            <w:shd w:val="clear" w:color="auto" w:fill="auto"/>
          </w:tcPr>
          <w:p w:rsidR="00BE3547" w:rsidRPr="00E4770B" w:rsidRDefault="00BE3547" w:rsidP="006E2AA2">
            <w:pPr>
              <w:spacing w:line="240" w:lineRule="auto"/>
              <w:ind w:firstLine="0"/>
              <w:rPr>
                <w:i/>
                <w:sz w:val="24"/>
                <w:szCs w:val="24"/>
              </w:rPr>
            </w:pPr>
            <w:r w:rsidRPr="00E4770B">
              <w:rPr>
                <w:i/>
                <w:sz w:val="24"/>
                <w:szCs w:val="24"/>
              </w:rPr>
              <w:t>24,4</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i/>
                <w:sz w:val="24"/>
                <w:szCs w:val="24"/>
              </w:rPr>
            </w:pPr>
            <w:r w:rsidRPr="00E4770B">
              <w:rPr>
                <w:i/>
                <w:sz w:val="24"/>
                <w:szCs w:val="24"/>
              </w:rPr>
              <w:t>Налог на доходы физических лиц</w:t>
            </w:r>
          </w:p>
        </w:tc>
        <w:tc>
          <w:tcPr>
            <w:tcW w:w="1559" w:type="dxa"/>
            <w:shd w:val="clear" w:color="auto" w:fill="auto"/>
          </w:tcPr>
          <w:p w:rsidR="00BE3547" w:rsidRPr="00E4770B" w:rsidRDefault="00BE3547" w:rsidP="006E2AA2">
            <w:pPr>
              <w:autoSpaceDE w:val="0"/>
              <w:autoSpaceDN w:val="0"/>
              <w:adjustRightInd w:val="0"/>
              <w:spacing w:line="240" w:lineRule="auto"/>
              <w:ind w:firstLine="0"/>
              <w:rPr>
                <w:i/>
                <w:sz w:val="24"/>
                <w:szCs w:val="24"/>
              </w:rPr>
            </w:pPr>
            <w:r w:rsidRPr="00E4770B">
              <w:rPr>
                <w:i/>
                <w:sz w:val="24"/>
                <w:szCs w:val="24"/>
              </w:rPr>
              <w:t>9 039,5</w:t>
            </w:r>
          </w:p>
        </w:tc>
        <w:tc>
          <w:tcPr>
            <w:tcW w:w="850" w:type="dxa"/>
            <w:shd w:val="clear" w:color="auto" w:fill="auto"/>
          </w:tcPr>
          <w:p w:rsidR="00BE3547" w:rsidRPr="00E4770B" w:rsidRDefault="00BE3547" w:rsidP="006E2AA2">
            <w:pPr>
              <w:spacing w:line="240" w:lineRule="auto"/>
              <w:ind w:firstLine="0"/>
              <w:rPr>
                <w:i/>
                <w:sz w:val="24"/>
                <w:szCs w:val="24"/>
              </w:rPr>
            </w:pPr>
            <w:r w:rsidRPr="00E4770B">
              <w:rPr>
                <w:i/>
                <w:sz w:val="24"/>
                <w:szCs w:val="24"/>
              </w:rPr>
              <w:t>70,1</w:t>
            </w:r>
          </w:p>
        </w:tc>
        <w:tc>
          <w:tcPr>
            <w:tcW w:w="1619" w:type="dxa"/>
            <w:shd w:val="clear" w:color="auto" w:fill="auto"/>
          </w:tcPr>
          <w:p w:rsidR="00BE3547" w:rsidRPr="00E4770B" w:rsidRDefault="00BE3547" w:rsidP="006E2AA2">
            <w:pPr>
              <w:autoSpaceDE w:val="0"/>
              <w:autoSpaceDN w:val="0"/>
              <w:adjustRightInd w:val="0"/>
              <w:spacing w:line="240" w:lineRule="auto"/>
              <w:ind w:firstLine="0"/>
              <w:rPr>
                <w:i/>
                <w:sz w:val="24"/>
                <w:szCs w:val="24"/>
              </w:rPr>
            </w:pPr>
            <w:r w:rsidRPr="00E4770B">
              <w:rPr>
                <w:i/>
                <w:sz w:val="24"/>
                <w:szCs w:val="24"/>
              </w:rPr>
              <w:t>10 775,9</w:t>
            </w:r>
          </w:p>
        </w:tc>
        <w:tc>
          <w:tcPr>
            <w:tcW w:w="0" w:type="auto"/>
            <w:shd w:val="clear" w:color="auto" w:fill="auto"/>
          </w:tcPr>
          <w:p w:rsidR="00BE3547" w:rsidRPr="00E4770B" w:rsidRDefault="00BE3547" w:rsidP="006E2AA2">
            <w:pPr>
              <w:spacing w:line="240" w:lineRule="auto"/>
              <w:ind w:firstLine="0"/>
              <w:rPr>
                <w:i/>
                <w:sz w:val="24"/>
                <w:szCs w:val="24"/>
              </w:rPr>
            </w:pPr>
            <w:r w:rsidRPr="00E4770B">
              <w:rPr>
                <w:i/>
                <w:sz w:val="24"/>
                <w:szCs w:val="24"/>
              </w:rPr>
              <w:t>75,6</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 на товары (работы, услуги) реализуемые на территории РФ</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3 201,6</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15,2</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2 552,5</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11,6</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Налоги на совокупный доход</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1 138,7</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5,4</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1 134,8</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5,2</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Налоги на имущество</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3 282,8</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15,6</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3 440,0</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15,6</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Налоги, сборы и регулярные платежи за пользование природными ресурсами</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532,6</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2,5</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579,0</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2,6</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sz w:val="24"/>
                <w:szCs w:val="24"/>
              </w:rPr>
              <w:t>Государственная пошлина</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51,5</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0,2</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56,3</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0,3</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sz w:val="24"/>
                <w:szCs w:val="24"/>
              </w:rPr>
              <w:t>Задолженность и перерасчеты по отмененным налогам, сборам и иным обязательным платежам</w:t>
            </w:r>
          </w:p>
        </w:tc>
        <w:tc>
          <w:tcPr>
            <w:tcW w:w="155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1,1</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0,0</w:t>
            </w:r>
          </w:p>
        </w:tc>
        <w:tc>
          <w:tcPr>
            <w:tcW w:w="1619"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-0,1</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0,0</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b/>
                <w:sz w:val="24"/>
                <w:szCs w:val="24"/>
              </w:rPr>
            </w:pPr>
            <w:r w:rsidRPr="00E4770B">
              <w:rPr>
                <w:b/>
                <w:sz w:val="24"/>
                <w:szCs w:val="24"/>
              </w:rPr>
              <w:t>Неналоговые доходы</w:t>
            </w:r>
          </w:p>
        </w:tc>
        <w:tc>
          <w:tcPr>
            <w:tcW w:w="1559" w:type="dxa"/>
            <w:shd w:val="clear" w:color="auto" w:fill="auto"/>
          </w:tcPr>
          <w:p w:rsidR="00BE3547" w:rsidRPr="00E4770B" w:rsidRDefault="00BE3547" w:rsidP="006E2AA2">
            <w:pPr>
              <w:pStyle w:val="Default"/>
              <w:rPr>
                <w:b/>
              </w:rPr>
            </w:pPr>
            <w:r w:rsidRPr="00E4770B">
              <w:rPr>
                <w:b/>
              </w:rPr>
              <w:t>456,3</w:t>
            </w:r>
          </w:p>
        </w:tc>
        <w:tc>
          <w:tcPr>
            <w:tcW w:w="850" w:type="dxa"/>
            <w:shd w:val="clear" w:color="auto" w:fill="auto"/>
          </w:tcPr>
          <w:p w:rsidR="00BE3547" w:rsidRPr="00E4770B" w:rsidRDefault="00BE3547" w:rsidP="006E2AA2">
            <w:pPr>
              <w:pStyle w:val="Default"/>
              <w:jc w:val="right"/>
              <w:rPr>
                <w:b/>
              </w:rPr>
            </w:pPr>
            <w:r w:rsidRPr="00E4770B">
              <w:rPr>
                <w:b/>
              </w:rPr>
              <w:t>2,6</w:t>
            </w:r>
          </w:p>
        </w:tc>
        <w:tc>
          <w:tcPr>
            <w:tcW w:w="1619" w:type="dxa"/>
            <w:shd w:val="clear" w:color="auto" w:fill="auto"/>
          </w:tcPr>
          <w:p w:rsidR="00BE3547" w:rsidRPr="00E4770B" w:rsidRDefault="00BE3547" w:rsidP="006E2AA2">
            <w:pPr>
              <w:pStyle w:val="Default"/>
              <w:rPr>
                <w:b/>
              </w:rPr>
            </w:pPr>
            <w:r w:rsidRPr="00E4770B">
              <w:rPr>
                <w:b/>
              </w:rPr>
              <w:t>720,9</w:t>
            </w:r>
          </w:p>
        </w:tc>
        <w:tc>
          <w:tcPr>
            <w:tcW w:w="0" w:type="auto"/>
            <w:shd w:val="clear" w:color="auto" w:fill="auto"/>
          </w:tcPr>
          <w:p w:rsidR="00BE3547" w:rsidRPr="00E4770B" w:rsidRDefault="00BE3547" w:rsidP="006E2AA2">
            <w:pPr>
              <w:pStyle w:val="Default"/>
              <w:jc w:val="right"/>
              <w:rPr>
                <w:b/>
              </w:rPr>
            </w:pPr>
            <w:r w:rsidRPr="00E4770B">
              <w:rPr>
                <w:b/>
              </w:rPr>
              <w:t>3,2</w:t>
            </w:r>
          </w:p>
        </w:tc>
      </w:tr>
      <w:tr w:rsidR="00BE3547" w:rsidRPr="00E4770B" w:rsidTr="006E2AA2">
        <w:tc>
          <w:tcPr>
            <w:tcW w:w="3936" w:type="dxa"/>
            <w:shd w:val="clear" w:color="auto" w:fill="auto"/>
          </w:tcPr>
          <w:p w:rsidR="00BE3547" w:rsidRPr="00E4770B" w:rsidRDefault="00BE3547" w:rsidP="006E2AA2">
            <w:pPr>
              <w:pStyle w:val="Default"/>
            </w:pPr>
            <w:r w:rsidRPr="00E4770B">
              <w:t xml:space="preserve">Доходы от использования имущества, находящегося в государственной и муниципальной собственности </w:t>
            </w:r>
          </w:p>
        </w:tc>
        <w:tc>
          <w:tcPr>
            <w:tcW w:w="1559" w:type="dxa"/>
            <w:shd w:val="clear" w:color="auto" w:fill="auto"/>
          </w:tcPr>
          <w:p w:rsidR="00BE3547" w:rsidRPr="00E4770B" w:rsidRDefault="00BE3547" w:rsidP="006E2AA2">
            <w:pPr>
              <w:pStyle w:val="Default"/>
            </w:pPr>
            <w:r w:rsidRPr="00E4770B">
              <w:t>106,3</w:t>
            </w:r>
          </w:p>
        </w:tc>
        <w:tc>
          <w:tcPr>
            <w:tcW w:w="850" w:type="dxa"/>
            <w:shd w:val="clear" w:color="auto" w:fill="auto"/>
          </w:tcPr>
          <w:p w:rsidR="00BE3547" w:rsidRPr="00E4770B" w:rsidRDefault="00BE3547" w:rsidP="006E2AA2">
            <w:pPr>
              <w:pStyle w:val="Default"/>
              <w:jc w:val="right"/>
            </w:pPr>
            <w:r w:rsidRPr="00E4770B">
              <w:t>18,8</w:t>
            </w:r>
          </w:p>
        </w:tc>
        <w:tc>
          <w:tcPr>
            <w:tcW w:w="1619" w:type="dxa"/>
            <w:shd w:val="clear" w:color="auto" w:fill="auto"/>
          </w:tcPr>
          <w:p w:rsidR="00BE3547" w:rsidRPr="00E4770B" w:rsidRDefault="00BE3547" w:rsidP="006E2AA2">
            <w:pPr>
              <w:pStyle w:val="Default"/>
            </w:pPr>
            <w:r w:rsidRPr="00E4770B">
              <w:t>69,0</w:t>
            </w:r>
          </w:p>
        </w:tc>
        <w:tc>
          <w:tcPr>
            <w:tcW w:w="0" w:type="auto"/>
            <w:shd w:val="clear" w:color="auto" w:fill="auto"/>
          </w:tcPr>
          <w:p w:rsidR="00BE3547" w:rsidRPr="00E4770B" w:rsidRDefault="00BE3547" w:rsidP="006E2AA2">
            <w:pPr>
              <w:pStyle w:val="Default"/>
              <w:jc w:val="right"/>
            </w:pPr>
            <w:r w:rsidRPr="00E4770B">
              <w:t>9,6</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Платежи за пользование природными ресурсами</w:t>
            </w:r>
          </w:p>
        </w:tc>
        <w:tc>
          <w:tcPr>
            <w:tcW w:w="1559" w:type="dxa"/>
            <w:shd w:val="clear" w:color="auto" w:fill="auto"/>
          </w:tcPr>
          <w:p w:rsidR="00BE3547" w:rsidRPr="00E4770B" w:rsidRDefault="00BE3547" w:rsidP="006E2AA2">
            <w:pPr>
              <w:pStyle w:val="Default"/>
            </w:pPr>
            <w:r w:rsidRPr="00E4770B">
              <w:t>202,4</w:t>
            </w:r>
          </w:p>
        </w:tc>
        <w:tc>
          <w:tcPr>
            <w:tcW w:w="850" w:type="dxa"/>
            <w:shd w:val="clear" w:color="auto" w:fill="auto"/>
          </w:tcPr>
          <w:p w:rsidR="00BE3547" w:rsidRPr="00E4770B" w:rsidRDefault="00BE3547" w:rsidP="006E2AA2">
            <w:pPr>
              <w:pStyle w:val="Default"/>
              <w:jc w:val="right"/>
            </w:pPr>
            <w:r w:rsidRPr="00E4770B">
              <w:t>35,8</w:t>
            </w:r>
          </w:p>
        </w:tc>
        <w:tc>
          <w:tcPr>
            <w:tcW w:w="1619" w:type="dxa"/>
            <w:shd w:val="clear" w:color="auto" w:fill="auto"/>
          </w:tcPr>
          <w:p w:rsidR="00BE3547" w:rsidRPr="00E4770B" w:rsidRDefault="00BE3547" w:rsidP="006E2AA2">
            <w:pPr>
              <w:pStyle w:val="Default"/>
            </w:pPr>
            <w:r w:rsidRPr="00E4770B">
              <w:t>215,8</w:t>
            </w:r>
          </w:p>
        </w:tc>
        <w:tc>
          <w:tcPr>
            <w:tcW w:w="0" w:type="auto"/>
            <w:shd w:val="clear" w:color="auto" w:fill="auto"/>
          </w:tcPr>
          <w:p w:rsidR="00BE3547" w:rsidRPr="00E4770B" w:rsidRDefault="00BE3547" w:rsidP="006E2AA2">
            <w:pPr>
              <w:pStyle w:val="Default"/>
              <w:jc w:val="right"/>
            </w:pPr>
            <w:r w:rsidRPr="00E4770B">
              <w:t>29,9</w:t>
            </w:r>
          </w:p>
        </w:tc>
      </w:tr>
      <w:tr w:rsidR="00BE3547" w:rsidRPr="00E4770B" w:rsidTr="006E2AA2">
        <w:tc>
          <w:tcPr>
            <w:tcW w:w="3936" w:type="dxa"/>
            <w:shd w:val="clear" w:color="auto" w:fill="auto"/>
          </w:tcPr>
          <w:p w:rsidR="00BE3547" w:rsidRPr="00E4770B" w:rsidRDefault="00BE3547" w:rsidP="006E2AA2">
            <w:pPr>
              <w:pStyle w:val="Default"/>
            </w:pPr>
            <w:r w:rsidRPr="00E4770B">
              <w:t>Доходы от оказания платных услуг (работ) и компенсации затрат государства</w:t>
            </w:r>
          </w:p>
        </w:tc>
        <w:tc>
          <w:tcPr>
            <w:tcW w:w="1559" w:type="dxa"/>
            <w:shd w:val="clear" w:color="auto" w:fill="auto"/>
          </w:tcPr>
          <w:p w:rsidR="00BE3547" w:rsidRPr="00E4770B" w:rsidRDefault="00BE3547" w:rsidP="006E2AA2">
            <w:pPr>
              <w:pStyle w:val="Default"/>
            </w:pPr>
            <w:r w:rsidRPr="00E4770B">
              <w:t>122,4</w:t>
            </w:r>
          </w:p>
        </w:tc>
        <w:tc>
          <w:tcPr>
            <w:tcW w:w="850" w:type="dxa"/>
            <w:shd w:val="clear" w:color="auto" w:fill="auto"/>
          </w:tcPr>
          <w:p w:rsidR="00BE3547" w:rsidRPr="00E4770B" w:rsidRDefault="00BE3547" w:rsidP="006E2AA2">
            <w:pPr>
              <w:pStyle w:val="Default"/>
              <w:jc w:val="right"/>
            </w:pPr>
            <w:r w:rsidRPr="00E4770B">
              <w:t>21,7</w:t>
            </w:r>
          </w:p>
        </w:tc>
        <w:tc>
          <w:tcPr>
            <w:tcW w:w="1619" w:type="dxa"/>
            <w:shd w:val="clear" w:color="auto" w:fill="auto"/>
          </w:tcPr>
          <w:p w:rsidR="00BE3547" w:rsidRPr="00E4770B" w:rsidRDefault="00BE3547" w:rsidP="006E2AA2">
            <w:pPr>
              <w:pStyle w:val="Default"/>
            </w:pPr>
            <w:r w:rsidRPr="00E4770B">
              <w:t>112,9</w:t>
            </w:r>
          </w:p>
        </w:tc>
        <w:tc>
          <w:tcPr>
            <w:tcW w:w="0" w:type="auto"/>
            <w:shd w:val="clear" w:color="auto" w:fill="auto"/>
          </w:tcPr>
          <w:p w:rsidR="00BE3547" w:rsidRPr="00E4770B" w:rsidRDefault="00BE3547" w:rsidP="006E2AA2">
            <w:pPr>
              <w:pStyle w:val="Default"/>
              <w:jc w:val="right"/>
            </w:pPr>
            <w:r w:rsidRPr="00E4770B">
              <w:t>15,7</w:t>
            </w:r>
          </w:p>
        </w:tc>
      </w:tr>
      <w:tr w:rsidR="00BE3547" w:rsidRPr="00E4770B" w:rsidTr="006E2AA2">
        <w:tc>
          <w:tcPr>
            <w:tcW w:w="3936" w:type="dxa"/>
            <w:shd w:val="clear" w:color="auto" w:fill="auto"/>
          </w:tcPr>
          <w:p w:rsidR="00BE3547" w:rsidRPr="00E4770B" w:rsidRDefault="00BE3547" w:rsidP="006E2AA2">
            <w:pPr>
              <w:pStyle w:val="Default"/>
            </w:pPr>
            <w:r w:rsidRPr="00E4770B">
              <w:t xml:space="preserve">Доходы от продажи </w:t>
            </w:r>
            <w:proofErr w:type="gramStart"/>
            <w:r w:rsidRPr="00E4770B">
              <w:t>материальных</w:t>
            </w:r>
            <w:proofErr w:type="gramEnd"/>
            <w:r w:rsidRPr="00E4770B">
              <w:t xml:space="preserve"> и НМА</w:t>
            </w:r>
          </w:p>
        </w:tc>
        <w:tc>
          <w:tcPr>
            <w:tcW w:w="1559" w:type="dxa"/>
            <w:shd w:val="clear" w:color="auto" w:fill="auto"/>
          </w:tcPr>
          <w:p w:rsidR="00BE3547" w:rsidRPr="00E4770B" w:rsidRDefault="00BE3547" w:rsidP="006E2AA2">
            <w:pPr>
              <w:pStyle w:val="Default"/>
            </w:pPr>
            <w:r w:rsidRPr="00E4770B">
              <w:t>10,4</w:t>
            </w:r>
          </w:p>
        </w:tc>
        <w:tc>
          <w:tcPr>
            <w:tcW w:w="850" w:type="dxa"/>
            <w:shd w:val="clear" w:color="auto" w:fill="auto"/>
          </w:tcPr>
          <w:p w:rsidR="00BE3547" w:rsidRPr="00E4770B" w:rsidRDefault="00BE3547" w:rsidP="006E2AA2">
            <w:pPr>
              <w:pStyle w:val="Default"/>
              <w:jc w:val="right"/>
            </w:pPr>
            <w:r w:rsidRPr="00E4770B">
              <w:t>1,8</w:t>
            </w:r>
          </w:p>
        </w:tc>
        <w:tc>
          <w:tcPr>
            <w:tcW w:w="1619" w:type="dxa"/>
            <w:shd w:val="clear" w:color="auto" w:fill="auto"/>
          </w:tcPr>
          <w:p w:rsidR="00BE3547" w:rsidRPr="00E4770B" w:rsidRDefault="00BE3547" w:rsidP="006E2AA2">
            <w:pPr>
              <w:pStyle w:val="Default"/>
            </w:pPr>
            <w:r w:rsidRPr="00E4770B">
              <w:t>17,5</w:t>
            </w:r>
          </w:p>
        </w:tc>
        <w:tc>
          <w:tcPr>
            <w:tcW w:w="0" w:type="auto"/>
            <w:shd w:val="clear" w:color="auto" w:fill="auto"/>
          </w:tcPr>
          <w:p w:rsidR="00BE3547" w:rsidRPr="00E4770B" w:rsidRDefault="00BE3547" w:rsidP="006E2AA2">
            <w:pPr>
              <w:pStyle w:val="Default"/>
              <w:jc w:val="right"/>
            </w:pPr>
            <w:r w:rsidRPr="00E4770B">
              <w:t>2,4</w:t>
            </w:r>
          </w:p>
        </w:tc>
      </w:tr>
      <w:tr w:rsidR="00BE3547" w:rsidRPr="00E4770B" w:rsidTr="006E2AA2">
        <w:tc>
          <w:tcPr>
            <w:tcW w:w="3936" w:type="dxa"/>
            <w:shd w:val="clear" w:color="auto" w:fill="auto"/>
          </w:tcPr>
          <w:p w:rsidR="00BE3547" w:rsidRPr="00E4770B" w:rsidRDefault="00BE3547" w:rsidP="006E2AA2">
            <w:pPr>
              <w:pStyle w:val="Default"/>
            </w:pPr>
            <w:r w:rsidRPr="00E4770B">
              <w:t>Административные платежи и сборы</w:t>
            </w:r>
          </w:p>
        </w:tc>
        <w:tc>
          <w:tcPr>
            <w:tcW w:w="1559" w:type="dxa"/>
            <w:shd w:val="clear" w:color="auto" w:fill="auto"/>
          </w:tcPr>
          <w:p w:rsidR="00BE3547" w:rsidRPr="00E4770B" w:rsidRDefault="00BE3547" w:rsidP="006E2AA2">
            <w:pPr>
              <w:pStyle w:val="Default"/>
            </w:pPr>
            <w:r w:rsidRPr="00E4770B">
              <w:t>1,2</w:t>
            </w:r>
          </w:p>
        </w:tc>
        <w:tc>
          <w:tcPr>
            <w:tcW w:w="850" w:type="dxa"/>
            <w:shd w:val="clear" w:color="auto" w:fill="auto"/>
          </w:tcPr>
          <w:p w:rsidR="00BE3547" w:rsidRPr="00E4770B" w:rsidRDefault="00BE3547" w:rsidP="006E2AA2">
            <w:pPr>
              <w:pStyle w:val="Default"/>
              <w:jc w:val="right"/>
            </w:pPr>
            <w:r w:rsidRPr="00E4770B">
              <w:t>0,2</w:t>
            </w:r>
          </w:p>
        </w:tc>
        <w:tc>
          <w:tcPr>
            <w:tcW w:w="1619" w:type="dxa"/>
            <w:shd w:val="clear" w:color="auto" w:fill="auto"/>
          </w:tcPr>
          <w:p w:rsidR="00BE3547" w:rsidRPr="00E4770B" w:rsidRDefault="00BE3547" w:rsidP="006E2AA2">
            <w:pPr>
              <w:pStyle w:val="Default"/>
            </w:pPr>
            <w:r w:rsidRPr="00E4770B">
              <w:t>1,3</w:t>
            </w:r>
          </w:p>
        </w:tc>
        <w:tc>
          <w:tcPr>
            <w:tcW w:w="0" w:type="auto"/>
            <w:shd w:val="clear" w:color="auto" w:fill="auto"/>
          </w:tcPr>
          <w:p w:rsidR="00BE3547" w:rsidRPr="00E4770B" w:rsidRDefault="00BE3547" w:rsidP="006E2AA2">
            <w:pPr>
              <w:pStyle w:val="Default"/>
              <w:jc w:val="right"/>
            </w:pPr>
            <w:r w:rsidRPr="00E4770B">
              <w:t>0,2</w:t>
            </w:r>
          </w:p>
        </w:tc>
      </w:tr>
      <w:tr w:rsidR="00BE3547" w:rsidRPr="00E4770B" w:rsidTr="006E2AA2">
        <w:tc>
          <w:tcPr>
            <w:tcW w:w="3936" w:type="dxa"/>
            <w:shd w:val="clear" w:color="auto" w:fill="auto"/>
          </w:tcPr>
          <w:p w:rsidR="00BE3547" w:rsidRPr="00E4770B" w:rsidRDefault="00BE3547" w:rsidP="006E2AA2">
            <w:pPr>
              <w:pStyle w:val="Default"/>
            </w:pPr>
            <w:r w:rsidRPr="00E4770B">
              <w:t>Штрафы, санкции и возмещение ущерба</w:t>
            </w:r>
          </w:p>
        </w:tc>
        <w:tc>
          <w:tcPr>
            <w:tcW w:w="1559" w:type="dxa"/>
            <w:shd w:val="clear" w:color="auto" w:fill="auto"/>
          </w:tcPr>
          <w:p w:rsidR="00BE3547" w:rsidRPr="00E4770B" w:rsidRDefault="00BE3547" w:rsidP="006E2AA2">
            <w:pPr>
              <w:pStyle w:val="Default"/>
            </w:pPr>
            <w:r w:rsidRPr="00E4770B">
              <w:t>121,8</w:t>
            </w:r>
          </w:p>
        </w:tc>
        <w:tc>
          <w:tcPr>
            <w:tcW w:w="850" w:type="dxa"/>
            <w:shd w:val="clear" w:color="auto" w:fill="auto"/>
          </w:tcPr>
          <w:p w:rsidR="00BE3547" w:rsidRPr="00E4770B" w:rsidRDefault="00BE3547" w:rsidP="006E2AA2">
            <w:pPr>
              <w:pStyle w:val="Default"/>
              <w:jc w:val="right"/>
            </w:pPr>
            <w:r w:rsidRPr="00E4770B">
              <w:t>21,5</w:t>
            </w:r>
          </w:p>
        </w:tc>
        <w:tc>
          <w:tcPr>
            <w:tcW w:w="1619" w:type="dxa"/>
            <w:shd w:val="clear" w:color="auto" w:fill="auto"/>
          </w:tcPr>
          <w:p w:rsidR="00BE3547" w:rsidRPr="00E4770B" w:rsidRDefault="00BE3547" w:rsidP="006E2AA2">
            <w:pPr>
              <w:pStyle w:val="Default"/>
            </w:pPr>
            <w:r w:rsidRPr="00E4770B">
              <w:t>305,5</w:t>
            </w:r>
          </w:p>
        </w:tc>
        <w:tc>
          <w:tcPr>
            <w:tcW w:w="0" w:type="auto"/>
            <w:shd w:val="clear" w:color="auto" w:fill="auto"/>
          </w:tcPr>
          <w:p w:rsidR="00BE3547" w:rsidRPr="00E4770B" w:rsidRDefault="00BE3547" w:rsidP="006E2AA2">
            <w:pPr>
              <w:pStyle w:val="Default"/>
              <w:jc w:val="right"/>
            </w:pPr>
            <w:r w:rsidRPr="00E4770B">
              <w:t>42,4</w:t>
            </w:r>
          </w:p>
        </w:tc>
      </w:tr>
      <w:tr w:rsidR="00BE3547" w:rsidRPr="00E4770B" w:rsidTr="006E2AA2">
        <w:tc>
          <w:tcPr>
            <w:tcW w:w="3936" w:type="dxa"/>
            <w:shd w:val="clear" w:color="auto" w:fill="auto"/>
          </w:tcPr>
          <w:p w:rsidR="00BE3547" w:rsidRPr="00E4770B" w:rsidRDefault="00BE3547" w:rsidP="006E2AA2">
            <w:pPr>
              <w:pStyle w:val="Default"/>
            </w:pPr>
            <w:r w:rsidRPr="00E4770B">
              <w:t>Прочие неналоговые доходы</w:t>
            </w:r>
          </w:p>
        </w:tc>
        <w:tc>
          <w:tcPr>
            <w:tcW w:w="1559" w:type="dxa"/>
            <w:shd w:val="clear" w:color="auto" w:fill="auto"/>
          </w:tcPr>
          <w:p w:rsidR="00BE3547" w:rsidRPr="00E4770B" w:rsidRDefault="00BE3547" w:rsidP="006E2AA2">
            <w:pPr>
              <w:pStyle w:val="Default"/>
            </w:pPr>
            <w:r w:rsidRPr="00E4770B">
              <w:t>0,8</w:t>
            </w:r>
          </w:p>
        </w:tc>
        <w:tc>
          <w:tcPr>
            <w:tcW w:w="850" w:type="dxa"/>
            <w:shd w:val="clear" w:color="auto" w:fill="auto"/>
          </w:tcPr>
          <w:p w:rsidR="00BE3547" w:rsidRPr="00E4770B" w:rsidRDefault="00BE3547" w:rsidP="006E2AA2">
            <w:pPr>
              <w:pStyle w:val="Default"/>
              <w:jc w:val="right"/>
            </w:pPr>
            <w:r w:rsidRPr="00E4770B">
              <w:t>0,1</w:t>
            </w:r>
          </w:p>
        </w:tc>
        <w:tc>
          <w:tcPr>
            <w:tcW w:w="1619" w:type="dxa"/>
            <w:shd w:val="clear" w:color="auto" w:fill="auto"/>
          </w:tcPr>
          <w:p w:rsidR="00BE3547" w:rsidRPr="00E4770B" w:rsidRDefault="00BE3547" w:rsidP="006E2AA2">
            <w:pPr>
              <w:pStyle w:val="Default"/>
            </w:pPr>
            <w:r w:rsidRPr="00E4770B">
              <w:t>-1,1</w:t>
            </w:r>
          </w:p>
        </w:tc>
        <w:tc>
          <w:tcPr>
            <w:tcW w:w="0" w:type="auto"/>
            <w:shd w:val="clear" w:color="auto" w:fill="auto"/>
          </w:tcPr>
          <w:p w:rsidR="00BE3547" w:rsidRPr="00E4770B" w:rsidRDefault="00BE3547" w:rsidP="006E2AA2">
            <w:pPr>
              <w:pStyle w:val="Default"/>
              <w:jc w:val="right"/>
            </w:pPr>
            <w:r w:rsidRPr="00E4770B">
              <w:t>0,2</w:t>
            </w:r>
          </w:p>
        </w:tc>
      </w:tr>
      <w:tr w:rsidR="00BE3547" w:rsidRPr="00E4770B" w:rsidTr="006E2AA2">
        <w:tc>
          <w:tcPr>
            <w:tcW w:w="3936" w:type="dxa"/>
            <w:shd w:val="clear" w:color="auto" w:fill="auto"/>
          </w:tcPr>
          <w:p w:rsidR="00BE3547" w:rsidRPr="00E4770B" w:rsidRDefault="00BE3547" w:rsidP="006E2AA2">
            <w:pPr>
              <w:pStyle w:val="Default"/>
              <w:rPr>
                <w:b/>
              </w:rPr>
            </w:pPr>
            <w:r w:rsidRPr="00E4770B">
              <w:rPr>
                <w:b/>
              </w:rPr>
              <w:t>Безвозмездные поступления</w:t>
            </w:r>
          </w:p>
        </w:tc>
        <w:tc>
          <w:tcPr>
            <w:tcW w:w="1559" w:type="dxa"/>
            <w:shd w:val="clear" w:color="auto" w:fill="auto"/>
          </w:tcPr>
          <w:p w:rsidR="00BE3547" w:rsidRPr="00E4770B" w:rsidRDefault="00BE3547" w:rsidP="006E2AA2">
            <w:pPr>
              <w:pStyle w:val="Default"/>
            </w:pPr>
            <w:r w:rsidRPr="00E4770B">
              <w:rPr>
                <w:b/>
                <w:bCs/>
              </w:rPr>
              <w:t>21 209,1</w:t>
            </w:r>
          </w:p>
        </w:tc>
        <w:tc>
          <w:tcPr>
            <w:tcW w:w="850" w:type="dxa"/>
            <w:shd w:val="clear" w:color="auto" w:fill="auto"/>
          </w:tcPr>
          <w:p w:rsidR="00BE3547" w:rsidRPr="00E4770B" w:rsidRDefault="00BE3547" w:rsidP="006E2AA2">
            <w:pPr>
              <w:pStyle w:val="Default"/>
              <w:jc w:val="right"/>
              <w:rPr>
                <w:b/>
              </w:rPr>
            </w:pPr>
            <w:r w:rsidRPr="00E4770B">
              <w:rPr>
                <w:b/>
              </w:rPr>
              <w:t>49,5</w:t>
            </w:r>
          </w:p>
        </w:tc>
        <w:tc>
          <w:tcPr>
            <w:tcW w:w="1619" w:type="dxa"/>
            <w:shd w:val="clear" w:color="auto" w:fill="auto"/>
          </w:tcPr>
          <w:p w:rsidR="00BE3547" w:rsidRPr="00E4770B" w:rsidRDefault="00BE3547" w:rsidP="006E2AA2">
            <w:pPr>
              <w:pStyle w:val="Default"/>
            </w:pPr>
            <w:r w:rsidRPr="00E4770B">
              <w:rPr>
                <w:b/>
                <w:bCs/>
              </w:rPr>
              <w:t>18 247,3</w:t>
            </w:r>
          </w:p>
        </w:tc>
        <w:tc>
          <w:tcPr>
            <w:tcW w:w="0" w:type="auto"/>
            <w:shd w:val="clear" w:color="auto" w:fill="auto"/>
          </w:tcPr>
          <w:p w:rsidR="00BE3547" w:rsidRPr="00E4770B" w:rsidRDefault="00BE3547" w:rsidP="006E2AA2">
            <w:pPr>
              <w:pStyle w:val="Default"/>
              <w:jc w:val="right"/>
              <w:rPr>
                <w:b/>
              </w:rPr>
            </w:pPr>
            <w:r w:rsidRPr="00E4770B">
              <w:rPr>
                <w:b/>
              </w:rPr>
              <w:t>44,5</w:t>
            </w:r>
          </w:p>
        </w:tc>
      </w:tr>
    </w:tbl>
    <w:p w:rsidR="00BE3547" w:rsidRPr="00944212" w:rsidRDefault="00BE3547" w:rsidP="00BE3547">
      <w:pPr>
        <w:pStyle w:val="a5"/>
        <w:tabs>
          <w:tab w:val="left" w:pos="540"/>
        </w:tabs>
        <w:ind w:left="0"/>
      </w:pPr>
      <w:r w:rsidRPr="00944212">
        <w:t xml:space="preserve">*таблица составлена авторами по данным Министерства финансов Забайкальского края  </w:t>
      </w:r>
      <w:hyperlink r:id="rId39" w:history="1">
        <w:r w:rsidRPr="00944212">
          <w:rPr>
            <w:rStyle w:val="af"/>
          </w:rPr>
          <w:t>http://минфин.забайкальскийкрай.рф/</w:t>
        </w:r>
      </w:hyperlink>
      <w:r w:rsidRPr="00944212">
        <w:t xml:space="preserve"> </w:t>
      </w:r>
    </w:p>
    <w:p w:rsidR="00BE3547" w:rsidRPr="00944212" w:rsidRDefault="00BE3547" w:rsidP="00BE3547">
      <w:pPr>
        <w:tabs>
          <w:tab w:val="left" w:pos="540"/>
        </w:tabs>
        <w:rPr>
          <w:szCs w:val="28"/>
        </w:rPr>
      </w:pPr>
      <w:r w:rsidRPr="00944212">
        <w:rPr>
          <w:szCs w:val="28"/>
        </w:rPr>
        <w:lastRenderedPageBreak/>
        <w:t>Состав и структура доходов бюджета городского округа «Город Чита» за 2013-2014 гг. представлены в таблице 4.</w:t>
      </w:r>
    </w:p>
    <w:p w:rsidR="00BE3547" w:rsidRPr="00540212" w:rsidRDefault="00BE3547" w:rsidP="00BE3547">
      <w:pPr>
        <w:tabs>
          <w:tab w:val="left" w:pos="540"/>
        </w:tabs>
        <w:jc w:val="right"/>
        <w:rPr>
          <w:i/>
          <w:sz w:val="24"/>
          <w:szCs w:val="24"/>
        </w:rPr>
      </w:pPr>
      <w:r w:rsidRPr="00540212">
        <w:rPr>
          <w:i/>
          <w:sz w:val="24"/>
          <w:szCs w:val="24"/>
        </w:rPr>
        <w:t>Таблица 4</w:t>
      </w:r>
    </w:p>
    <w:p w:rsidR="00BE3547" w:rsidRPr="00540212" w:rsidRDefault="00BE3547" w:rsidP="00BE3547">
      <w:pPr>
        <w:tabs>
          <w:tab w:val="left" w:pos="540"/>
        </w:tabs>
        <w:jc w:val="center"/>
        <w:rPr>
          <w:b/>
          <w:sz w:val="24"/>
          <w:szCs w:val="24"/>
        </w:rPr>
      </w:pPr>
      <w:r w:rsidRPr="00540212">
        <w:rPr>
          <w:b/>
          <w:sz w:val="24"/>
          <w:szCs w:val="24"/>
        </w:rPr>
        <w:t>Доходы бюджета городского округа «Город Чита» за 2013-2014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9"/>
        <w:gridCol w:w="850"/>
        <w:gridCol w:w="1619"/>
        <w:gridCol w:w="756"/>
      </w:tblGrid>
      <w:tr w:rsidR="00BE3547" w:rsidRPr="00E4770B" w:rsidTr="006E2AA2">
        <w:trPr>
          <w:trHeight w:val="240"/>
        </w:trPr>
        <w:tc>
          <w:tcPr>
            <w:tcW w:w="3936" w:type="dxa"/>
            <w:vMerge w:val="restart"/>
            <w:shd w:val="clear" w:color="auto" w:fill="auto"/>
          </w:tcPr>
          <w:p w:rsidR="00BE3547" w:rsidRPr="00E4770B" w:rsidRDefault="00BE3547" w:rsidP="006E2AA2">
            <w:pPr>
              <w:tabs>
                <w:tab w:val="left" w:pos="540"/>
              </w:tabs>
              <w:spacing w:line="240" w:lineRule="auto"/>
              <w:ind w:firstLine="0"/>
              <w:rPr>
                <w:sz w:val="24"/>
                <w:szCs w:val="24"/>
              </w:rPr>
            </w:pPr>
          </w:p>
          <w:p w:rsidR="00BE3547" w:rsidRPr="00E4770B" w:rsidRDefault="00BE3547" w:rsidP="006E2AA2">
            <w:pPr>
              <w:tabs>
                <w:tab w:val="left" w:pos="540"/>
              </w:tabs>
              <w:spacing w:line="240" w:lineRule="auto"/>
              <w:ind w:firstLine="0"/>
              <w:rPr>
                <w:sz w:val="24"/>
                <w:szCs w:val="24"/>
              </w:rPr>
            </w:pPr>
            <w:r w:rsidRPr="00E4770B">
              <w:rPr>
                <w:sz w:val="24"/>
                <w:szCs w:val="24"/>
              </w:rPr>
              <w:t xml:space="preserve">Доходы </w:t>
            </w:r>
          </w:p>
        </w:tc>
        <w:tc>
          <w:tcPr>
            <w:tcW w:w="2409"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2013</w:t>
            </w:r>
          </w:p>
        </w:tc>
        <w:tc>
          <w:tcPr>
            <w:tcW w:w="2375"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2014</w:t>
            </w:r>
          </w:p>
        </w:tc>
      </w:tr>
      <w:tr w:rsidR="00BE3547" w:rsidRPr="00E4770B" w:rsidTr="006E2AA2">
        <w:trPr>
          <w:trHeight w:val="240"/>
        </w:trPr>
        <w:tc>
          <w:tcPr>
            <w:tcW w:w="3936" w:type="dxa"/>
            <w:vMerge/>
            <w:shd w:val="clear" w:color="auto" w:fill="auto"/>
          </w:tcPr>
          <w:p w:rsidR="00BE3547" w:rsidRPr="00E4770B" w:rsidRDefault="00BE3547" w:rsidP="006E2AA2">
            <w:pPr>
              <w:tabs>
                <w:tab w:val="left" w:pos="540"/>
              </w:tabs>
              <w:spacing w:line="240" w:lineRule="auto"/>
              <w:ind w:firstLine="0"/>
              <w:rPr>
                <w:sz w:val="24"/>
                <w:szCs w:val="24"/>
              </w:rPr>
            </w:pPr>
          </w:p>
        </w:tc>
        <w:tc>
          <w:tcPr>
            <w:tcW w:w="1559"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Тыс</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850" w:type="dxa"/>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c>
          <w:tcPr>
            <w:tcW w:w="1619"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Тыс</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0" w:type="auto"/>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r w:rsidRPr="00E4770B">
              <w:rPr>
                <w:b/>
                <w:bCs/>
                <w:sz w:val="24"/>
                <w:szCs w:val="24"/>
              </w:rPr>
              <w:t>Доходы, всего</w:t>
            </w:r>
          </w:p>
        </w:tc>
        <w:tc>
          <w:tcPr>
            <w:tcW w:w="1559" w:type="dxa"/>
            <w:shd w:val="clear" w:color="auto" w:fill="auto"/>
            <w:vAlign w:val="center"/>
          </w:tcPr>
          <w:p w:rsidR="00BE3547" w:rsidRPr="00E4770B" w:rsidRDefault="00BE3547" w:rsidP="006E2AA2">
            <w:pPr>
              <w:spacing w:line="240" w:lineRule="auto"/>
              <w:ind w:firstLine="0"/>
              <w:jc w:val="center"/>
              <w:rPr>
                <w:b/>
                <w:bCs/>
                <w:sz w:val="24"/>
                <w:szCs w:val="24"/>
              </w:rPr>
            </w:pPr>
            <w:r w:rsidRPr="00E4770B">
              <w:rPr>
                <w:b/>
                <w:bCs/>
                <w:sz w:val="24"/>
                <w:szCs w:val="24"/>
              </w:rPr>
              <w:t>5 265 471,2</w:t>
            </w:r>
          </w:p>
        </w:tc>
        <w:tc>
          <w:tcPr>
            <w:tcW w:w="850" w:type="dxa"/>
            <w:shd w:val="clear" w:color="auto" w:fill="auto"/>
            <w:vAlign w:val="center"/>
          </w:tcPr>
          <w:p w:rsidR="00BE3547" w:rsidRPr="00E4770B" w:rsidRDefault="00BE3547" w:rsidP="006E2AA2">
            <w:pPr>
              <w:spacing w:line="240" w:lineRule="auto"/>
              <w:ind w:firstLine="0"/>
              <w:jc w:val="center"/>
              <w:rPr>
                <w:b/>
                <w:sz w:val="24"/>
                <w:szCs w:val="24"/>
              </w:rPr>
            </w:pPr>
            <w:r w:rsidRPr="00E4770B">
              <w:rPr>
                <w:b/>
                <w:sz w:val="24"/>
                <w:szCs w:val="24"/>
              </w:rPr>
              <w:t>100</w:t>
            </w:r>
          </w:p>
        </w:tc>
        <w:tc>
          <w:tcPr>
            <w:tcW w:w="1619" w:type="dxa"/>
            <w:shd w:val="clear" w:color="auto" w:fill="auto"/>
            <w:vAlign w:val="center"/>
          </w:tcPr>
          <w:p w:rsidR="00BE3547" w:rsidRPr="00E4770B" w:rsidRDefault="00BE3547" w:rsidP="006E2AA2">
            <w:pPr>
              <w:spacing w:line="240" w:lineRule="auto"/>
              <w:ind w:firstLine="0"/>
              <w:jc w:val="center"/>
              <w:rPr>
                <w:b/>
                <w:bCs/>
                <w:sz w:val="24"/>
                <w:szCs w:val="24"/>
              </w:rPr>
            </w:pPr>
            <w:r w:rsidRPr="00E4770B">
              <w:rPr>
                <w:b/>
                <w:bCs/>
                <w:sz w:val="24"/>
                <w:szCs w:val="24"/>
              </w:rPr>
              <w:t>5 037 126,3</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sz w:val="24"/>
                <w:szCs w:val="24"/>
              </w:rPr>
              <w:t>100</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r w:rsidRPr="00E4770B">
              <w:rPr>
                <w:b/>
                <w:sz w:val="24"/>
                <w:szCs w:val="24"/>
              </w:rPr>
              <w:t>Налоговые и неналоговые</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2 794 224,9</w:t>
            </w:r>
          </w:p>
        </w:tc>
        <w:tc>
          <w:tcPr>
            <w:tcW w:w="850" w:type="dxa"/>
            <w:shd w:val="clear" w:color="auto" w:fill="auto"/>
            <w:vAlign w:val="center"/>
          </w:tcPr>
          <w:p w:rsidR="00BE3547" w:rsidRPr="00E4770B" w:rsidRDefault="00BE3547" w:rsidP="006E2AA2">
            <w:pPr>
              <w:spacing w:line="240" w:lineRule="auto"/>
              <w:ind w:firstLine="0"/>
              <w:jc w:val="center"/>
              <w:rPr>
                <w:b/>
                <w:sz w:val="24"/>
                <w:szCs w:val="24"/>
              </w:rPr>
            </w:pPr>
            <w:r w:rsidRPr="00E4770B">
              <w:rPr>
                <w:b/>
                <w:sz w:val="24"/>
                <w:szCs w:val="24"/>
              </w:rPr>
              <w:t>53,1</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2 498 432,5</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sz w:val="24"/>
                <w:szCs w:val="24"/>
              </w:rPr>
              <w:t>49,6</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b/>
                <w:sz w:val="24"/>
                <w:szCs w:val="24"/>
              </w:rPr>
            </w:pPr>
            <w:r w:rsidRPr="00E4770B">
              <w:rPr>
                <w:b/>
                <w:sz w:val="24"/>
                <w:szCs w:val="24"/>
              </w:rPr>
              <w:t>Налоговые доходы</w:t>
            </w:r>
          </w:p>
        </w:tc>
        <w:tc>
          <w:tcPr>
            <w:tcW w:w="1559" w:type="dxa"/>
            <w:shd w:val="clear" w:color="auto" w:fill="auto"/>
            <w:vAlign w:val="center"/>
          </w:tcPr>
          <w:p w:rsidR="00BE3547" w:rsidRPr="00E4770B" w:rsidRDefault="00BE3547" w:rsidP="006E2AA2">
            <w:pPr>
              <w:autoSpaceDE w:val="0"/>
              <w:autoSpaceDN w:val="0"/>
              <w:adjustRightInd w:val="0"/>
              <w:spacing w:line="240" w:lineRule="auto"/>
              <w:ind w:firstLine="0"/>
              <w:jc w:val="center"/>
              <w:rPr>
                <w:b/>
                <w:bCs/>
                <w:sz w:val="24"/>
                <w:szCs w:val="24"/>
              </w:rPr>
            </w:pPr>
            <w:r w:rsidRPr="00E4770B">
              <w:rPr>
                <w:b/>
                <w:bCs/>
                <w:sz w:val="24"/>
                <w:szCs w:val="24"/>
              </w:rPr>
              <w:t>2128487,6</w:t>
            </w:r>
          </w:p>
        </w:tc>
        <w:tc>
          <w:tcPr>
            <w:tcW w:w="850" w:type="dxa"/>
            <w:shd w:val="clear" w:color="auto" w:fill="auto"/>
            <w:vAlign w:val="center"/>
          </w:tcPr>
          <w:p w:rsidR="00BE3547" w:rsidRPr="00E4770B" w:rsidRDefault="00BE3547" w:rsidP="006E2AA2">
            <w:pPr>
              <w:spacing w:line="240" w:lineRule="auto"/>
              <w:ind w:firstLine="0"/>
              <w:jc w:val="center"/>
              <w:rPr>
                <w:b/>
                <w:sz w:val="24"/>
                <w:szCs w:val="24"/>
              </w:rPr>
            </w:pPr>
            <w:r w:rsidRPr="00E4770B">
              <w:rPr>
                <w:b/>
                <w:sz w:val="24"/>
                <w:szCs w:val="24"/>
              </w:rPr>
              <w:t>76,2</w:t>
            </w:r>
          </w:p>
        </w:tc>
        <w:tc>
          <w:tcPr>
            <w:tcW w:w="1619" w:type="dxa"/>
            <w:shd w:val="clear" w:color="auto" w:fill="auto"/>
            <w:vAlign w:val="center"/>
          </w:tcPr>
          <w:p w:rsidR="00BE3547" w:rsidRPr="00E4770B" w:rsidRDefault="00BE3547" w:rsidP="006E2AA2">
            <w:pPr>
              <w:pStyle w:val="Default"/>
              <w:jc w:val="center"/>
              <w:rPr>
                <w:b/>
                <w:bCs/>
              </w:rPr>
            </w:pPr>
            <w:r w:rsidRPr="00E4770B">
              <w:rPr>
                <w:b/>
                <w:bCs/>
              </w:rPr>
              <w:t>1853455,5</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sz w:val="24"/>
                <w:szCs w:val="24"/>
              </w:rPr>
              <w:t>74,2</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Налоги на прибыль и доходы</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1 325 444,8</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62,3</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1 033 393,2</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55,8</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i/>
                <w:sz w:val="24"/>
                <w:szCs w:val="24"/>
              </w:rPr>
            </w:pPr>
            <w:r w:rsidRPr="00E4770B">
              <w:rPr>
                <w:i/>
                <w:sz w:val="24"/>
                <w:szCs w:val="24"/>
              </w:rPr>
              <w:t>Налог на доходы физических лиц</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1 325 444,8</w:t>
            </w:r>
          </w:p>
        </w:tc>
        <w:tc>
          <w:tcPr>
            <w:tcW w:w="850" w:type="dxa"/>
            <w:shd w:val="clear" w:color="auto" w:fill="auto"/>
            <w:vAlign w:val="center"/>
          </w:tcPr>
          <w:p w:rsidR="00BE3547" w:rsidRPr="00E4770B" w:rsidRDefault="00BE3547" w:rsidP="006E2AA2">
            <w:pPr>
              <w:spacing w:line="240" w:lineRule="auto"/>
              <w:ind w:firstLine="0"/>
              <w:jc w:val="center"/>
              <w:rPr>
                <w:i/>
                <w:sz w:val="24"/>
                <w:szCs w:val="24"/>
              </w:rPr>
            </w:pPr>
            <w:r w:rsidRPr="00E4770B">
              <w:rPr>
                <w:i/>
                <w:sz w:val="24"/>
                <w:szCs w:val="24"/>
              </w:rPr>
              <w:t>100</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1 033 393,2</w:t>
            </w:r>
          </w:p>
        </w:tc>
        <w:tc>
          <w:tcPr>
            <w:tcW w:w="0" w:type="auto"/>
            <w:shd w:val="clear" w:color="auto" w:fill="auto"/>
          </w:tcPr>
          <w:p w:rsidR="00BE3547" w:rsidRPr="00E4770B" w:rsidRDefault="00BE3547" w:rsidP="006E2AA2">
            <w:pPr>
              <w:spacing w:line="240" w:lineRule="auto"/>
              <w:ind w:firstLine="0"/>
              <w:rPr>
                <w:i/>
                <w:sz w:val="24"/>
                <w:szCs w:val="24"/>
              </w:rPr>
            </w:pPr>
            <w:r w:rsidRPr="00E4770B">
              <w:rPr>
                <w:i/>
                <w:sz w:val="24"/>
                <w:szCs w:val="24"/>
              </w:rPr>
              <w:t>100</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 на товары (работы, услуги) реализуемые на территории РФ</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33,2</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0,0</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25 408,1</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1,4</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Налоги на совокупный доход</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261 917,5</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12,3</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274 213,3</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14,8</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Налоги на имущество</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435 241,5</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20,4</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421 343,4</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22,7</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Налоги, сборы и регулярные платежи за пользование природными ресурсами</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63 841,1</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3,0</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39 718,7</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2,1</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sz w:val="24"/>
                <w:szCs w:val="24"/>
              </w:rPr>
              <w:t>Государственная пошлина</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41 501,9</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1,9</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59 364,2</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3,2</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sz w:val="24"/>
                <w:szCs w:val="24"/>
              </w:rPr>
              <w:t>Задолженность и перерасчеты по отмененным налогам, сборам и иным обязательным платежам</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507,6</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0,0</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14,6</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0,0</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b/>
                <w:sz w:val="24"/>
                <w:szCs w:val="24"/>
              </w:rPr>
            </w:pPr>
            <w:r w:rsidRPr="00E4770B">
              <w:rPr>
                <w:b/>
                <w:sz w:val="24"/>
                <w:szCs w:val="24"/>
              </w:rPr>
              <w:t>Неналоговые доходы</w:t>
            </w:r>
          </w:p>
        </w:tc>
        <w:tc>
          <w:tcPr>
            <w:tcW w:w="1559" w:type="dxa"/>
            <w:shd w:val="clear" w:color="auto" w:fill="auto"/>
            <w:vAlign w:val="center"/>
          </w:tcPr>
          <w:p w:rsidR="00BE3547" w:rsidRPr="00E4770B" w:rsidRDefault="00BE3547" w:rsidP="006E2AA2">
            <w:pPr>
              <w:pStyle w:val="Default"/>
              <w:jc w:val="center"/>
              <w:rPr>
                <w:b/>
              </w:rPr>
            </w:pPr>
            <w:r w:rsidRPr="00E4770B">
              <w:rPr>
                <w:b/>
              </w:rPr>
              <w:t>665737,3</w:t>
            </w:r>
          </w:p>
        </w:tc>
        <w:tc>
          <w:tcPr>
            <w:tcW w:w="850" w:type="dxa"/>
            <w:shd w:val="clear" w:color="auto" w:fill="auto"/>
            <w:vAlign w:val="center"/>
          </w:tcPr>
          <w:p w:rsidR="00BE3547" w:rsidRPr="00E4770B" w:rsidRDefault="00BE3547" w:rsidP="006E2AA2">
            <w:pPr>
              <w:pStyle w:val="Default"/>
              <w:jc w:val="center"/>
              <w:rPr>
                <w:b/>
              </w:rPr>
            </w:pPr>
            <w:r w:rsidRPr="00E4770B">
              <w:rPr>
                <w:b/>
              </w:rPr>
              <w:t>23,8</w:t>
            </w:r>
          </w:p>
        </w:tc>
        <w:tc>
          <w:tcPr>
            <w:tcW w:w="1619" w:type="dxa"/>
            <w:shd w:val="clear" w:color="auto" w:fill="auto"/>
            <w:vAlign w:val="center"/>
          </w:tcPr>
          <w:p w:rsidR="00BE3547" w:rsidRPr="00E4770B" w:rsidRDefault="00BE3547" w:rsidP="006E2AA2">
            <w:pPr>
              <w:pStyle w:val="Default"/>
              <w:jc w:val="center"/>
              <w:rPr>
                <w:b/>
              </w:rPr>
            </w:pPr>
          </w:p>
        </w:tc>
        <w:tc>
          <w:tcPr>
            <w:tcW w:w="0" w:type="auto"/>
            <w:shd w:val="clear" w:color="auto" w:fill="auto"/>
          </w:tcPr>
          <w:p w:rsidR="00BE3547" w:rsidRPr="00E4770B" w:rsidRDefault="00BE3547" w:rsidP="006E2AA2">
            <w:pPr>
              <w:pStyle w:val="Default"/>
              <w:jc w:val="right"/>
              <w:rPr>
                <w:b/>
              </w:rPr>
            </w:pPr>
            <w:r w:rsidRPr="00E4770B">
              <w:rPr>
                <w:b/>
              </w:rPr>
              <w:t>25,8</w:t>
            </w:r>
          </w:p>
        </w:tc>
      </w:tr>
      <w:tr w:rsidR="00BE3547" w:rsidRPr="00E4770B" w:rsidTr="006E2AA2">
        <w:tc>
          <w:tcPr>
            <w:tcW w:w="3936" w:type="dxa"/>
            <w:shd w:val="clear" w:color="auto" w:fill="auto"/>
          </w:tcPr>
          <w:p w:rsidR="00BE3547" w:rsidRPr="00E4770B" w:rsidRDefault="00BE3547" w:rsidP="006E2AA2">
            <w:pPr>
              <w:pStyle w:val="Default"/>
            </w:pPr>
            <w:r w:rsidRPr="00E4770B">
              <w:t xml:space="preserve">Доходы от использования имущества, находящегося в государственной и муниципальной собственности </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349 320,6</w:t>
            </w:r>
          </w:p>
        </w:tc>
        <w:tc>
          <w:tcPr>
            <w:tcW w:w="850" w:type="dxa"/>
            <w:shd w:val="clear" w:color="auto" w:fill="auto"/>
            <w:vAlign w:val="center"/>
          </w:tcPr>
          <w:p w:rsidR="00BE3547" w:rsidRPr="00E4770B" w:rsidRDefault="00BE3547" w:rsidP="006E2AA2">
            <w:pPr>
              <w:pStyle w:val="Default"/>
              <w:jc w:val="center"/>
            </w:pPr>
            <w:r w:rsidRPr="00E4770B">
              <w:t>52,5</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381 637,3</w:t>
            </w:r>
          </w:p>
        </w:tc>
        <w:tc>
          <w:tcPr>
            <w:tcW w:w="0" w:type="auto"/>
            <w:shd w:val="clear" w:color="auto" w:fill="auto"/>
          </w:tcPr>
          <w:p w:rsidR="00BE3547" w:rsidRPr="00E4770B" w:rsidRDefault="00BE3547" w:rsidP="006E2AA2">
            <w:pPr>
              <w:pStyle w:val="Default"/>
              <w:jc w:val="right"/>
            </w:pPr>
            <w:r w:rsidRPr="00E4770B">
              <w:t>59,2</w:t>
            </w:r>
          </w:p>
        </w:tc>
      </w:tr>
      <w:tr w:rsidR="00BE3547" w:rsidRPr="00E4770B" w:rsidTr="006E2AA2">
        <w:tc>
          <w:tcPr>
            <w:tcW w:w="3936"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Платежи за пользование природными ресурсами</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19 516,0</w:t>
            </w:r>
          </w:p>
        </w:tc>
        <w:tc>
          <w:tcPr>
            <w:tcW w:w="850" w:type="dxa"/>
            <w:shd w:val="clear" w:color="auto" w:fill="auto"/>
            <w:vAlign w:val="center"/>
          </w:tcPr>
          <w:p w:rsidR="00BE3547" w:rsidRPr="00E4770B" w:rsidRDefault="00BE3547" w:rsidP="006E2AA2">
            <w:pPr>
              <w:pStyle w:val="Default"/>
              <w:jc w:val="center"/>
            </w:pPr>
            <w:r w:rsidRPr="00E4770B">
              <w:t>2,9</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19 397,1</w:t>
            </w:r>
          </w:p>
        </w:tc>
        <w:tc>
          <w:tcPr>
            <w:tcW w:w="0" w:type="auto"/>
            <w:shd w:val="clear" w:color="auto" w:fill="auto"/>
          </w:tcPr>
          <w:p w:rsidR="00BE3547" w:rsidRPr="00E4770B" w:rsidRDefault="00BE3547" w:rsidP="006E2AA2">
            <w:pPr>
              <w:pStyle w:val="Default"/>
              <w:jc w:val="right"/>
            </w:pPr>
            <w:r w:rsidRPr="00E4770B">
              <w:t>3,0</w:t>
            </w:r>
          </w:p>
        </w:tc>
      </w:tr>
      <w:tr w:rsidR="00BE3547" w:rsidRPr="00E4770B" w:rsidTr="006E2AA2">
        <w:tc>
          <w:tcPr>
            <w:tcW w:w="3936" w:type="dxa"/>
            <w:shd w:val="clear" w:color="auto" w:fill="auto"/>
          </w:tcPr>
          <w:p w:rsidR="00BE3547" w:rsidRPr="00E4770B" w:rsidRDefault="00BE3547" w:rsidP="006E2AA2">
            <w:pPr>
              <w:pStyle w:val="Default"/>
            </w:pPr>
            <w:r w:rsidRPr="00E4770B">
              <w:t>Доходы от оказания платных услуг (работ) и компенсации затрат государства</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93 370,4</w:t>
            </w:r>
          </w:p>
        </w:tc>
        <w:tc>
          <w:tcPr>
            <w:tcW w:w="850" w:type="dxa"/>
            <w:shd w:val="clear" w:color="auto" w:fill="auto"/>
            <w:vAlign w:val="center"/>
          </w:tcPr>
          <w:p w:rsidR="00BE3547" w:rsidRPr="00E4770B" w:rsidRDefault="00BE3547" w:rsidP="006E2AA2">
            <w:pPr>
              <w:pStyle w:val="Default"/>
              <w:jc w:val="center"/>
            </w:pPr>
            <w:r w:rsidRPr="00E4770B">
              <w:t>14,0</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18 690,2</w:t>
            </w:r>
          </w:p>
        </w:tc>
        <w:tc>
          <w:tcPr>
            <w:tcW w:w="0" w:type="auto"/>
            <w:shd w:val="clear" w:color="auto" w:fill="auto"/>
          </w:tcPr>
          <w:p w:rsidR="00BE3547" w:rsidRPr="00E4770B" w:rsidRDefault="00BE3547" w:rsidP="006E2AA2">
            <w:pPr>
              <w:pStyle w:val="Default"/>
              <w:jc w:val="right"/>
            </w:pPr>
            <w:r w:rsidRPr="00E4770B">
              <w:t>2,9</w:t>
            </w:r>
          </w:p>
        </w:tc>
      </w:tr>
      <w:tr w:rsidR="00BE3547" w:rsidRPr="00E4770B" w:rsidTr="006E2AA2">
        <w:tc>
          <w:tcPr>
            <w:tcW w:w="3936" w:type="dxa"/>
            <w:shd w:val="clear" w:color="auto" w:fill="auto"/>
          </w:tcPr>
          <w:p w:rsidR="00BE3547" w:rsidRPr="00E4770B" w:rsidRDefault="00BE3547" w:rsidP="006E2AA2">
            <w:pPr>
              <w:pStyle w:val="Default"/>
            </w:pPr>
            <w:r w:rsidRPr="00E4770B">
              <w:t xml:space="preserve">Доходы от продажи </w:t>
            </w:r>
            <w:proofErr w:type="gramStart"/>
            <w:r w:rsidRPr="00E4770B">
              <w:t>материальных</w:t>
            </w:r>
            <w:proofErr w:type="gramEnd"/>
            <w:r w:rsidRPr="00E4770B">
              <w:t xml:space="preserve"> и НМА</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134 956,9</w:t>
            </w:r>
          </w:p>
        </w:tc>
        <w:tc>
          <w:tcPr>
            <w:tcW w:w="850" w:type="dxa"/>
            <w:shd w:val="clear" w:color="auto" w:fill="auto"/>
            <w:vAlign w:val="center"/>
          </w:tcPr>
          <w:p w:rsidR="00BE3547" w:rsidRPr="00E4770B" w:rsidRDefault="00BE3547" w:rsidP="006E2AA2">
            <w:pPr>
              <w:pStyle w:val="Default"/>
              <w:jc w:val="center"/>
            </w:pPr>
            <w:r w:rsidRPr="00E4770B">
              <w:t>20,3</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167 978,1</w:t>
            </w:r>
          </w:p>
        </w:tc>
        <w:tc>
          <w:tcPr>
            <w:tcW w:w="0" w:type="auto"/>
            <w:shd w:val="clear" w:color="auto" w:fill="auto"/>
          </w:tcPr>
          <w:p w:rsidR="00BE3547" w:rsidRPr="00E4770B" w:rsidRDefault="00BE3547" w:rsidP="006E2AA2">
            <w:pPr>
              <w:pStyle w:val="Default"/>
              <w:jc w:val="right"/>
            </w:pPr>
            <w:r w:rsidRPr="00E4770B">
              <w:t>26,0</w:t>
            </w:r>
          </w:p>
        </w:tc>
      </w:tr>
      <w:tr w:rsidR="00BE3547" w:rsidRPr="00E4770B" w:rsidTr="006E2AA2">
        <w:tc>
          <w:tcPr>
            <w:tcW w:w="3936" w:type="dxa"/>
            <w:shd w:val="clear" w:color="auto" w:fill="auto"/>
          </w:tcPr>
          <w:p w:rsidR="00BE3547" w:rsidRPr="00E4770B" w:rsidRDefault="00BE3547" w:rsidP="006E2AA2">
            <w:pPr>
              <w:pStyle w:val="Default"/>
            </w:pPr>
            <w:r w:rsidRPr="00E4770B">
              <w:t>Штрафы, санкции и возмещение ущерба</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68 680,3</w:t>
            </w:r>
          </w:p>
        </w:tc>
        <w:tc>
          <w:tcPr>
            <w:tcW w:w="850" w:type="dxa"/>
            <w:shd w:val="clear" w:color="auto" w:fill="auto"/>
            <w:vAlign w:val="center"/>
          </w:tcPr>
          <w:p w:rsidR="00BE3547" w:rsidRPr="00E4770B" w:rsidRDefault="00BE3547" w:rsidP="006E2AA2">
            <w:pPr>
              <w:pStyle w:val="Default"/>
              <w:jc w:val="center"/>
            </w:pPr>
            <w:r w:rsidRPr="00E4770B">
              <w:t>10,3</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57 290,6</w:t>
            </w:r>
          </w:p>
        </w:tc>
        <w:tc>
          <w:tcPr>
            <w:tcW w:w="0" w:type="auto"/>
            <w:shd w:val="clear" w:color="auto" w:fill="auto"/>
          </w:tcPr>
          <w:p w:rsidR="00BE3547" w:rsidRPr="00E4770B" w:rsidRDefault="00BE3547" w:rsidP="006E2AA2">
            <w:pPr>
              <w:pStyle w:val="Default"/>
              <w:jc w:val="right"/>
            </w:pPr>
            <w:r w:rsidRPr="00E4770B">
              <w:t>8,9</w:t>
            </w:r>
          </w:p>
        </w:tc>
      </w:tr>
      <w:tr w:rsidR="00BE3547" w:rsidRPr="00E4770B" w:rsidTr="006E2AA2">
        <w:tc>
          <w:tcPr>
            <w:tcW w:w="3936" w:type="dxa"/>
            <w:shd w:val="clear" w:color="auto" w:fill="auto"/>
          </w:tcPr>
          <w:p w:rsidR="00BE3547" w:rsidRPr="00E4770B" w:rsidRDefault="00BE3547" w:rsidP="006E2AA2">
            <w:pPr>
              <w:pStyle w:val="Default"/>
            </w:pPr>
            <w:r w:rsidRPr="00E4770B">
              <w:t>Прочие неналоговые доходы</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-106,9</w:t>
            </w:r>
          </w:p>
        </w:tc>
        <w:tc>
          <w:tcPr>
            <w:tcW w:w="850" w:type="dxa"/>
            <w:shd w:val="clear" w:color="auto" w:fill="auto"/>
            <w:vAlign w:val="center"/>
          </w:tcPr>
          <w:p w:rsidR="00BE3547" w:rsidRPr="00E4770B" w:rsidRDefault="00BE3547" w:rsidP="006E2AA2">
            <w:pPr>
              <w:pStyle w:val="Default"/>
              <w:jc w:val="center"/>
            </w:pPr>
            <w:r w:rsidRPr="00E4770B">
              <w:t>0,0</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-16,3</w:t>
            </w:r>
          </w:p>
        </w:tc>
        <w:tc>
          <w:tcPr>
            <w:tcW w:w="0" w:type="auto"/>
            <w:shd w:val="clear" w:color="auto" w:fill="auto"/>
          </w:tcPr>
          <w:p w:rsidR="00BE3547" w:rsidRPr="00E4770B" w:rsidRDefault="00BE3547" w:rsidP="006E2AA2">
            <w:pPr>
              <w:pStyle w:val="Default"/>
              <w:jc w:val="right"/>
            </w:pPr>
            <w:r w:rsidRPr="00E4770B">
              <w:t>0,0</w:t>
            </w:r>
          </w:p>
        </w:tc>
      </w:tr>
      <w:tr w:rsidR="00BE3547" w:rsidRPr="00E4770B" w:rsidTr="006E2AA2">
        <w:tc>
          <w:tcPr>
            <w:tcW w:w="3936" w:type="dxa"/>
            <w:shd w:val="clear" w:color="auto" w:fill="auto"/>
          </w:tcPr>
          <w:p w:rsidR="00BE3547" w:rsidRPr="00E4770B" w:rsidRDefault="00BE3547" w:rsidP="006E2AA2">
            <w:pPr>
              <w:pStyle w:val="Default"/>
              <w:rPr>
                <w:b/>
              </w:rPr>
            </w:pPr>
            <w:r w:rsidRPr="00E4770B">
              <w:rPr>
                <w:b/>
              </w:rPr>
              <w:t>Безвозмездные поступления</w:t>
            </w:r>
          </w:p>
        </w:tc>
        <w:tc>
          <w:tcPr>
            <w:tcW w:w="155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2 471 246,3</w:t>
            </w:r>
          </w:p>
        </w:tc>
        <w:tc>
          <w:tcPr>
            <w:tcW w:w="850" w:type="dxa"/>
            <w:shd w:val="clear" w:color="auto" w:fill="auto"/>
            <w:vAlign w:val="center"/>
          </w:tcPr>
          <w:p w:rsidR="00BE3547" w:rsidRPr="00E4770B" w:rsidRDefault="00BE3547" w:rsidP="006E2AA2">
            <w:pPr>
              <w:pStyle w:val="Default"/>
              <w:jc w:val="center"/>
              <w:rPr>
                <w:b/>
              </w:rPr>
            </w:pPr>
            <w:r w:rsidRPr="00E4770B">
              <w:rPr>
                <w:b/>
              </w:rPr>
              <w:t>46,9</w:t>
            </w:r>
          </w:p>
        </w:tc>
        <w:tc>
          <w:tcPr>
            <w:tcW w:w="1619"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2 538 693,8</w:t>
            </w:r>
          </w:p>
        </w:tc>
        <w:tc>
          <w:tcPr>
            <w:tcW w:w="0" w:type="auto"/>
            <w:shd w:val="clear" w:color="auto" w:fill="auto"/>
          </w:tcPr>
          <w:p w:rsidR="00BE3547" w:rsidRPr="00E4770B" w:rsidRDefault="00BE3547" w:rsidP="006E2AA2">
            <w:pPr>
              <w:pStyle w:val="Default"/>
              <w:jc w:val="right"/>
              <w:rPr>
                <w:b/>
              </w:rPr>
            </w:pPr>
            <w:r w:rsidRPr="00E4770B">
              <w:rPr>
                <w:b/>
              </w:rPr>
              <w:t>50,4</w:t>
            </w:r>
          </w:p>
        </w:tc>
      </w:tr>
    </w:tbl>
    <w:p w:rsidR="00BE3547" w:rsidRPr="00944212" w:rsidRDefault="00BE3547" w:rsidP="00BE3547">
      <w:pPr>
        <w:pStyle w:val="a5"/>
        <w:tabs>
          <w:tab w:val="left" w:pos="540"/>
        </w:tabs>
        <w:ind w:left="0"/>
      </w:pPr>
      <w:r w:rsidRPr="00944212">
        <w:t xml:space="preserve">*таблица составлена авторами по данным Администрации городского округа «Город Чита»  </w:t>
      </w:r>
      <w:hyperlink r:id="rId40" w:history="1">
        <w:r w:rsidRPr="00944212">
          <w:rPr>
            <w:rStyle w:val="af"/>
          </w:rPr>
          <w:t>http://www.admin.chita.ru/</w:t>
        </w:r>
      </w:hyperlink>
      <w:r w:rsidRPr="00944212">
        <w:t xml:space="preserve"> </w:t>
      </w:r>
    </w:p>
    <w:p w:rsidR="00BE3547" w:rsidRPr="00A2426D" w:rsidRDefault="00BE3547" w:rsidP="00BE3547">
      <w:pPr>
        <w:tabs>
          <w:tab w:val="left" w:pos="540"/>
        </w:tabs>
        <w:rPr>
          <w:szCs w:val="28"/>
          <w:u w:val="single"/>
        </w:rPr>
      </w:pPr>
      <w:r w:rsidRPr="00A2426D">
        <w:rPr>
          <w:szCs w:val="28"/>
          <w:u w:val="single"/>
        </w:rPr>
        <w:t>По экономическому содержанию расходы бюджета – это экономические (денежные) отношения, возникающие в процессе использования централизованного денежного фонда государства.</w:t>
      </w:r>
    </w:p>
    <w:p w:rsidR="00BE3547" w:rsidRPr="00944212" w:rsidRDefault="00BE3547" w:rsidP="00BE3547">
      <w:pPr>
        <w:tabs>
          <w:tab w:val="left" w:pos="540"/>
        </w:tabs>
        <w:rPr>
          <w:color w:val="000000"/>
          <w:szCs w:val="28"/>
          <w:shd w:val="clear" w:color="auto" w:fill="FFFFFF"/>
        </w:rPr>
      </w:pPr>
      <w:r w:rsidRPr="00944212">
        <w:rPr>
          <w:szCs w:val="28"/>
        </w:rPr>
        <w:lastRenderedPageBreak/>
        <w:t xml:space="preserve">БК РФ определяет расходы бюджета как </w:t>
      </w:r>
      <w:r w:rsidRPr="00944212">
        <w:rPr>
          <w:color w:val="000000"/>
          <w:szCs w:val="28"/>
          <w:shd w:val="clear" w:color="auto" w:fill="FFFFFF"/>
        </w:rPr>
        <w:t>выплачиваемые из бюджета денежные средства, за исключением средств, являющихся источниками финансирования дефицита бюджета.</w:t>
      </w:r>
    </w:p>
    <w:p w:rsidR="00BE3547" w:rsidRPr="00944212" w:rsidRDefault="00BE3547" w:rsidP="00BE3547">
      <w:pPr>
        <w:shd w:val="clear" w:color="auto" w:fill="FFFFFF"/>
        <w:rPr>
          <w:szCs w:val="28"/>
        </w:rPr>
      </w:pPr>
      <w:r w:rsidRPr="00944212">
        <w:rPr>
          <w:szCs w:val="28"/>
        </w:rPr>
        <w:t xml:space="preserve">Виды расходов бюджетов группируются в соответствии с бюджетной классификацией РФ. </w:t>
      </w:r>
    </w:p>
    <w:p w:rsidR="00BE3547" w:rsidRPr="00944212" w:rsidRDefault="00BE3547" w:rsidP="00BE3547">
      <w:pPr>
        <w:tabs>
          <w:tab w:val="left" w:pos="540"/>
        </w:tabs>
        <w:rPr>
          <w:szCs w:val="28"/>
        </w:rPr>
      </w:pPr>
      <w:r w:rsidRPr="00944212">
        <w:rPr>
          <w:szCs w:val="28"/>
        </w:rPr>
        <w:t xml:space="preserve">В составе бюджетной классификации расходов выделено 14 разделов. Едиными для бюджетов бюджетной системы РФ разделами и подразделами классификации расходов бюджетов являются: </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общегосударственные вопросы;</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национальная оборона;</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национальная безопасность и правоохранительная деятельность;</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национальная экономика;</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жилищно-коммунальное хозяйство;</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охрана окружающей среды;</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образование;</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культура, кинематография;</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здравоохранение;</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социальная политика;</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физическая культура и спорт;</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средства массовой информации;</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обслуживание государственного и муниципального долга;</w:t>
      </w:r>
    </w:p>
    <w:p w:rsidR="00BE3547" w:rsidRPr="00944212" w:rsidRDefault="00BE3547" w:rsidP="00A340D4">
      <w:pPr>
        <w:pStyle w:val="a5"/>
        <w:numPr>
          <w:ilvl w:val="0"/>
          <w:numId w:val="24"/>
        </w:numPr>
        <w:tabs>
          <w:tab w:val="left" w:pos="540"/>
          <w:tab w:val="left" w:pos="1134"/>
        </w:tabs>
        <w:ind w:left="0" w:firstLine="709"/>
        <w:rPr>
          <w:szCs w:val="28"/>
        </w:rPr>
      </w:pPr>
      <w:r w:rsidRPr="00944212">
        <w:rPr>
          <w:szCs w:val="28"/>
        </w:rPr>
        <w:t>межбюджетные трансферты общего характера бюджетам субъектов Российской Федерации и муниципальных образований.</w:t>
      </w:r>
      <w:r w:rsidRPr="00944212">
        <w:rPr>
          <w:szCs w:val="28"/>
        </w:rPr>
        <w:tab/>
      </w:r>
    </w:p>
    <w:p w:rsidR="00BE3547" w:rsidRPr="00944212" w:rsidRDefault="00BE3547" w:rsidP="00BE3547">
      <w:pPr>
        <w:tabs>
          <w:tab w:val="left" w:pos="540"/>
        </w:tabs>
        <w:rPr>
          <w:szCs w:val="28"/>
        </w:rPr>
      </w:pPr>
      <w:r w:rsidRPr="00944212">
        <w:rPr>
          <w:szCs w:val="28"/>
        </w:rPr>
        <w:t>Состав и структура расходов федерального бюджета РФ за 2013-2014 гг. представлена в таблице 5.</w:t>
      </w:r>
    </w:p>
    <w:p w:rsidR="00BE3547" w:rsidRPr="00540212" w:rsidRDefault="00BE3547" w:rsidP="00BE3547">
      <w:pPr>
        <w:tabs>
          <w:tab w:val="left" w:pos="540"/>
        </w:tabs>
        <w:jc w:val="right"/>
        <w:rPr>
          <w:i/>
          <w:sz w:val="24"/>
          <w:szCs w:val="24"/>
        </w:rPr>
      </w:pPr>
      <w:r w:rsidRPr="00540212">
        <w:rPr>
          <w:i/>
          <w:sz w:val="24"/>
          <w:szCs w:val="24"/>
        </w:rPr>
        <w:t>Таблица 5</w:t>
      </w:r>
    </w:p>
    <w:p w:rsidR="00BE3547" w:rsidRPr="00540212" w:rsidRDefault="00BE3547" w:rsidP="00BE3547">
      <w:pPr>
        <w:tabs>
          <w:tab w:val="left" w:pos="540"/>
        </w:tabs>
        <w:jc w:val="center"/>
        <w:rPr>
          <w:b/>
          <w:sz w:val="24"/>
          <w:szCs w:val="24"/>
        </w:rPr>
      </w:pPr>
      <w:r w:rsidRPr="00540212">
        <w:rPr>
          <w:b/>
          <w:sz w:val="24"/>
          <w:szCs w:val="24"/>
        </w:rPr>
        <w:t>Расходы федерального бюджета РФ за 2013-2014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850"/>
        <w:gridCol w:w="1477"/>
        <w:gridCol w:w="756"/>
      </w:tblGrid>
      <w:tr w:rsidR="00BE3547" w:rsidRPr="00E4770B" w:rsidTr="006E2AA2">
        <w:trPr>
          <w:trHeight w:val="240"/>
        </w:trPr>
        <w:tc>
          <w:tcPr>
            <w:tcW w:w="3936" w:type="dxa"/>
            <w:vMerge w:val="restart"/>
            <w:shd w:val="clear" w:color="auto" w:fill="auto"/>
          </w:tcPr>
          <w:p w:rsidR="00BE3547" w:rsidRPr="00E4770B" w:rsidRDefault="00BE3547" w:rsidP="006E2AA2">
            <w:pPr>
              <w:tabs>
                <w:tab w:val="left" w:pos="540"/>
              </w:tabs>
              <w:spacing w:line="240" w:lineRule="auto"/>
              <w:ind w:firstLine="0"/>
              <w:rPr>
                <w:sz w:val="24"/>
                <w:szCs w:val="24"/>
              </w:rPr>
            </w:pPr>
          </w:p>
          <w:p w:rsidR="00BE3547" w:rsidRPr="00E4770B" w:rsidRDefault="00BE3547" w:rsidP="006E2AA2">
            <w:pPr>
              <w:tabs>
                <w:tab w:val="left" w:pos="540"/>
              </w:tabs>
              <w:spacing w:line="240" w:lineRule="auto"/>
              <w:ind w:firstLine="0"/>
              <w:rPr>
                <w:sz w:val="24"/>
                <w:szCs w:val="24"/>
              </w:rPr>
            </w:pPr>
            <w:r w:rsidRPr="00E4770B">
              <w:rPr>
                <w:sz w:val="24"/>
                <w:szCs w:val="24"/>
              </w:rPr>
              <w:t xml:space="preserve">Расходы </w:t>
            </w:r>
          </w:p>
        </w:tc>
        <w:tc>
          <w:tcPr>
            <w:tcW w:w="2551"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2013</w:t>
            </w:r>
          </w:p>
        </w:tc>
        <w:tc>
          <w:tcPr>
            <w:tcW w:w="2233"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2014</w:t>
            </w:r>
          </w:p>
        </w:tc>
      </w:tr>
      <w:tr w:rsidR="00BE3547" w:rsidRPr="00E4770B" w:rsidTr="006E2AA2">
        <w:trPr>
          <w:trHeight w:val="240"/>
        </w:trPr>
        <w:tc>
          <w:tcPr>
            <w:tcW w:w="3936" w:type="dxa"/>
            <w:vMerge/>
            <w:shd w:val="clear" w:color="auto" w:fill="auto"/>
          </w:tcPr>
          <w:p w:rsidR="00BE3547" w:rsidRPr="00E4770B" w:rsidRDefault="00BE3547" w:rsidP="006E2AA2">
            <w:pPr>
              <w:tabs>
                <w:tab w:val="left" w:pos="540"/>
              </w:tabs>
              <w:spacing w:line="240" w:lineRule="auto"/>
              <w:ind w:firstLine="0"/>
              <w:rPr>
                <w:sz w:val="24"/>
                <w:szCs w:val="24"/>
              </w:rPr>
            </w:pPr>
          </w:p>
        </w:tc>
        <w:tc>
          <w:tcPr>
            <w:tcW w:w="1701"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Млн</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850" w:type="dxa"/>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c>
          <w:tcPr>
            <w:tcW w:w="1477"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Млн</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0" w:type="auto"/>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b/>
                <w:bCs/>
                <w:sz w:val="24"/>
                <w:szCs w:val="24"/>
              </w:rPr>
              <w:t>Расходы, всего</w:t>
            </w:r>
          </w:p>
        </w:tc>
        <w:tc>
          <w:tcPr>
            <w:tcW w:w="1701"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b/>
                <w:sz w:val="24"/>
                <w:szCs w:val="24"/>
              </w:rPr>
              <w:t>13 387 340,2</w:t>
            </w:r>
          </w:p>
        </w:tc>
        <w:tc>
          <w:tcPr>
            <w:tcW w:w="850" w:type="dxa"/>
            <w:shd w:val="clear" w:color="auto" w:fill="auto"/>
          </w:tcPr>
          <w:p w:rsidR="00BE3547" w:rsidRPr="00E4770B" w:rsidRDefault="00BE3547" w:rsidP="006E2AA2">
            <w:pPr>
              <w:spacing w:line="240" w:lineRule="auto"/>
              <w:ind w:firstLine="0"/>
              <w:rPr>
                <w:sz w:val="24"/>
                <w:szCs w:val="24"/>
              </w:rPr>
            </w:pPr>
            <w:r w:rsidRPr="00E4770B">
              <w:rPr>
                <w:b/>
                <w:bCs/>
                <w:sz w:val="24"/>
                <w:szCs w:val="24"/>
              </w:rPr>
              <w:t>100,0</w:t>
            </w:r>
          </w:p>
        </w:tc>
        <w:tc>
          <w:tcPr>
            <w:tcW w:w="1477" w:type="dxa"/>
            <w:shd w:val="clear" w:color="auto" w:fill="auto"/>
          </w:tcPr>
          <w:p w:rsidR="00BE3547" w:rsidRPr="00E4770B" w:rsidRDefault="00BE3547" w:rsidP="006E2AA2">
            <w:pPr>
              <w:pStyle w:val="Default"/>
            </w:pPr>
            <w:r w:rsidRPr="00E4770B">
              <w:rPr>
                <w:b/>
                <w:bCs/>
              </w:rPr>
              <w:t>14 831 575,9</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bCs/>
                <w:sz w:val="24"/>
                <w:szCs w:val="24"/>
              </w:rPr>
              <w:t>100,0</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общегосударственные вопросы</w:t>
            </w:r>
          </w:p>
        </w:tc>
        <w:tc>
          <w:tcPr>
            <w:tcW w:w="1701"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sz w:val="24"/>
                <w:szCs w:val="24"/>
              </w:rPr>
              <w:t>894 332,7</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6,7</w:t>
            </w:r>
          </w:p>
        </w:tc>
        <w:tc>
          <w:tcPr>
            <w:tcW w:w="1477" w:type="dxa"/>
            <w:shd w:val="clear" w:color="auto" w:fill="auto"/>
          </w:tcPr>
          <w:p w:rsidR="00BE3547" w:rsidRPr="00E4770B" w:rsidRDefault="00BE3547" w:rsidP="006E2AA2">
            <w:pPr>
              <w:pStyle w:val="Default"/>
            </w:pPr>
            <w:r w:rsidRPr="00E4770B">
              <w:t xml:space="preserve">935 738,3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6,3</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национальная оборона</w:t>
            </w:r>
          </w:p>
        </w:tc>
        <w:tc>
          <w:tcPr>
            <w:tcW w:w="1701"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sz w:val="24"/>
                <w:szCs w:val="24"/>
              </w:rPr>
              <w:t>2 109 003,9</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15,8</w:t>
            </w:r>
          </w:p>
        </w:tc>
        <w:tc>
          <w:tcPr>
            <w:tcW w:w="1477" w:type="dxa"/>
            <w:shd w:val="clear" w:color="auto" w:fill="auto"/>
          </w:tcPr>
          <w:p w:rsidR="00BE3547" w:rsidRPr="00E4770B" w:rsidRDefault="00BE3547" w:rsidP="006E2AA2">
            <w:pPr>
              <w:pStyle w:val="Default"/>
            </w:pPr>
            <w:r w:rsidRPr="00E4770B">
              <w:t xml:space="preserve">2 479 074,0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16,7</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lastRenderedPageBreak/>
              <w:t>национальная безопасность и правоохранительная деятельность</w:t>
            </w:r>
          </w:p>
        </w:tc>
        <w:tc>
          <w:tcPr>
            <w:tcW w:w="1701" w:type="dxa"/>
            <w:shd w:val="clear" w:color="auto" w:fill="auto"/>
          </w:tcPr>
          <w:p w:rsidR="00BE3547" w:rsidRPr="00E4770B" w:rsidRDefault="00BE3547" w:rsidP="006E2AA2">
            <w:pPr>
              <w:autoSpaceDE w:val="0"/>
              <w:autoSpaceDN w:val="0"/>
              <w:adjustRightInd w:val="0"/>
              <w:spacing w:line="240" w:lineRule="auto"/>
              <w:ind w:firstLine="0"/>
              <w:rPr>
                <w:b/>
                <w:bCs/>
                <w:sz w:val="24"/>
                <w:szCs w:val="24"/>
              </w:rPr>
            </w:pPr>
            <w:r w:rsidRPr="00E4770B">
              <w:rPr>
                <w:sz w:val="24"/>
                <w:szCs w:val="24"/>
              </w:rPr>
              <w:t>2 050 114,6</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15,3</w:t>
            </w:r>
          </w:p>
        </w:tc>
        <w:tc>
          <w:tcPr>
            <w:tcW w:w="1477" w:type="dxa"/>
            <w:shd w:val="clear" w:color="auto" w:fill="auto"/>
          </w:tcPr>
          <w:p w:rsidR="00BE3547" w:rsidRPr="00E4770B" w:rsidRDefault="00BE3547" w:rsidP="006E2AA2">
            <w:pPr>
              <w:pStyle w:val="Default"/>
            </w:pPr>
            <w:r w:rsidRPr="00E4770B">
              <w:t xml:space="preserve">2 086 173,5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14,1</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национальная экономика</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1 838 357,5</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13,7</w:t>
            </w:r>
          </w:p>
        </w:tc>
        <w:tc>
          <w:tcPr>
            <w:tcW w:w="1477" w:type="dxa"/>
            <w:shd w:val="clear" w:color="auto" w:fill="auto"/>
          </w:tcPr>
          <w:p w:rsidR="00BE3547" w:rsidRPr="00E4770B" w:rsidRDefault="00BE3547" w:rsidP="006E2AA2">
            <w:pPr>
              <w:pStyle w:val="Default"/>
            </w:pPr>
            <w:r w:rsidRPr="00E4770B">
              <w:t xml:space="preserve">3 062 913,0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20,7</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жилищно-коммунальное хозяйство</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177 463,1</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1,3</w:t>
            </w:r>
          </w:p>
        </w:tc>
        <w:tc>
          <w:tcPr>
            <w:tcW w:w="1477" w:type="dxa"/>
            <w:shd w:val="clear" w:color="auto" w:fill="auto"/>
          </w:tcPr>
          <w:p w:rsidR="00BE3547" w:rsidRPr="00E4770B" w:rsidRDefault="00BE3547" w:rsidP="006E2AA2">
            <w:pPr>
              <w:pStyle w:val="Default"/>
            </w:pPr>
            <w:r w:rsidRPr="00E4770B">
              <w:t xml:space="preserve">119 609,1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0,8</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охрана окружающей среды</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24 808,9</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0,2</w:t>
            </w:r>
          </w:p>
        </w:tc>
        <w:tc>
          <w:tcPr>
            <w:tcW w:w="1477" w:type="dxa"/>
            <w:shd w:val="clear" w:color="auto" w:fill="auto"/>
          </w:tcPr>
          <w:p w:rsidR="00BE3547" w:rsidRPr="00E4770B" w:rsidRDefault="00BE3547" w:rsidP="006E2AA2">
            <w:pPr>
              <w:pStyle w:val="Default"/>
            </w:pPr>
            <w:r w:rsidRPr="00E4770B">
              <w:t xml:space="preserve">46 366,3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0,3</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образование</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671 514,5</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5,0</w:t>
            </w:r>
          </w:p>
        </w:tc>
        <w:tc>
          <w:tcPr>
            <w:tcW w:w="1477" w:type="dxa"/>
            <w:shd w:val="clear" w:color="auto" w:fill="auto"/>
          </w:tcPr>
          <w:p w:rsidR="00BE3547" w:rsidRPr="00E4770B" w:rsidRDefault="00BE3547" w:rsidP="006E2AA2">
            <w:pPr>
              <w:pStyle w:val="Default"/>
            </w:pPr>
            <w:r w:rsidRPr="00E4770B">
              <w:t xml:space="preserve">638 268,7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4,3</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культура, кинематография</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97 296,8</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0,7</w:t>
            </w:r>
          </w:p>
        </w:tc>
        <w:tc>
          <w:tcPr>
            <w:tcW w:w="1477" w:type="dxa"/>
            <w:shd w:val="clear" w:color="auto" w:fill="auto"/>
          </w:tcPr>
          <w:p w:rsidR="00BE3547" w:rsidRPr="00E4770B" w:rsidRDefault="00BE3547" w:rsidP="006E2AA2">
            <w:pPr>
              <w:pStyle w:val="Default"/>
            </w:pPr>
            <w:r w:rsidRPr="00E4770B">
              <w:t xml:space="preserve">97 831,7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0,7</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здравоохранение</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488 740,2</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3,7</w:t>
            </w:r>
          </w:p>
        </w:tc>
        <w:tc>
          <w:tcPr>
            <w:tcW w:w="1477" w:type="dxa"/>
            <w:shd w:val="clear" w:color="auto" w:fill="auto"/>
          </w:tcPr>
          <w:p w:rsidR="00BE3547" w:rsidRPr="00E4770B" w:rsidRDefault="00BE3547" w:rsidP="006E2AA2">
            <w:pPr>
              <w:pStyle w:val="Default"/>
            </w:pPr>
            <w:r w:rsidRPr="00E4770B">
              <w:t xml:space="preserve">535 535,4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3,6</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социальная политика</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3 860 979,2</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28,8</w:t>
            </w:r>
          </w:p>
        </w:tc>
        <w:tc>
          <w:tcPr>
            <w:tcW w:w="1477" w:type="dxa"/>
            <w:shd w:val="clear" w:color="auto" w:fill="auto"/>
          </w:tcPr>
          <w:p w:rsidR="00BE3547" w:rsidRPr="00E4770B" w:rsidRDefault="00BE3547" w:rsidP="006E2AA2">
            <w:pPr>
              <w:pStyle w:val="Default"/>
            </w:pPr>
            <w:r w:rsidRPr="00E4770B">
              <w:t xml:space="preserve">3 452 368,6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23,3</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физическая культура и спорт</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67 412,1</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0,5</w:t>
            </w:r>
          </w:p>
        </w:tc>
        <w:tc>
          <w:tcPr>
            <w:tcW w:w="1477" w:type="dxa"/>
            <w:shd w:val="clear" w:color="auto" w:fill="auto"/>
          </w:tcPr>
          <w:p w:rsidR="00BE3547" w:rsidRPr="00E4770B" w:rsidRDefault="00BE3547" w:rsidP="006E2AA2">
            <w:pPr>
              <w:pStyle w:val="Default"/>
            </w:pPr>
            <w:r w:rsidRPr="00E4770B">
              <w:t xml:space="preserve">71 163,8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0,5</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средства массовой информации</w:t>
            </w:r>
          </w:p>
        </w:tc>
        <w:tc>
          <w:tcPr>
            <w:tcW w:w="1701" w:type="dxa"/>
            <w:shd w:val="clear" w:color="auto" w:fill="auto"/>
          </w:tcPr>
          <w:p w:rsidR="00BE3547" w:rsidRPr="00E4770B" w:rsidRDefault="00BE3547" w:rsidP="006E2AA2">
            <w:pPr>
              <w:autoSpaceDE w:val="0"/>
              <w:autoSpaceDN w:val="0"/>
              <w:adjustRightInd w:val="0"/>
              <w:spacing w:line="240" w:lineRule="auto"/>
              <w:ind w:firstLine="0"/>
              <w:rPr>
                <w:sz w:val="24"/>
                <w:szCs w:val="24"/>
              </w:rPr>
            </w:pPr>
            <w:r w:rsidRPr="00E4770B">
              <w:rPr>
                <w:sz w:val="24"/>
                <w:szCs w:val="24"/>
              </w:rPr>
              <w:t>77 151,5</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0,6</w:t>
            </w:r>
          </w:p>
        </w:tc>
        <w:tc>
          <w:tcPr>
            <w:tcW w:w="1477" w:type="dxa"/>
            <w:shd w:val="clear" w:color="auto" w:fill="auto"/>
          </w:tcPr>
          <w:p w:rsidR="00BE3547" w:rsidRPr="00E4770B" w:rsidRDefault="00BE3547" w:rsidP="006E2AA2">
            <w:pPr>
              <w:pStyle w:val="Default"/>
            </w:pPr>
            <w:r w:rsidRPr="00E4770B">
              <w:t xml:space="preserve">74 832,1 </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0,5</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обслуживание государственного и муниципального долга</w:t>
            </w:r>
          </w:p>
        </w:tc>
        <w:tc>
          <w:tcPr>
            <w:tcW w:w="1701" w:type="dxa"/>
            <w:shd w:val="clear" w:color="auto" w:fill="auto"/>
          </w:tcPr>
          <w:p w:rsidR="00BE3547" w:rsidRPr="00E4770B" w:rsidRDefault="00BE3547" w:rsidP="006E2AA2">
            <w:pPr>
              <w:pStyle w:val="Default"/>
            </w:pPr>
            <w:r w:rsidRPr="00E4770B">
              <w:t>373 054,0</w:t>
            </w:r>
          </w:p>
        </w:tc>
        <w:tc>
          <w:tcPr>
            <w:tcW w:w="850" w:type="dxa"/>
            <w:shd w:val="clear" w:color="auto" w:fill="auto"/>
          </w:tcPr>
          <w:p w:rsidR="00BE3547" w:rsidRPr="00E4770B" w:rsidRDefault="00BE3547" w:rsidP="006E2AA2">
            <w:pPr>
              <w:pStyle w:val="Default"/>
              <w:jc w:val="right"/>
            </w:pPr>
            <w:r w:rsidRPr="00E4770B">
              <w:t>2,8</w:t>
            </w:r>
          </w:p>
        </w:tc>
        <w:tc>
          <w:tcPr>
            <w:tcW w:w="1477" w:type="dxa"/>
            <w:shd w:val="clear" w:color="auto" w:fill="auto"/>
          </w:tcPr>
          <w:p w:rsidR="00BE3547" w:rsidRPr="00E4770B" w:rsidRDefault="00BE3547" w:rsidP="006E2AA2">
            <w:pPr>
              <w:pStyle w:val="Default"/>
            </w:pPr>
            <w:r w:rsidRPr="00E4770B">
              <w:t xml:space="preserve">415 611,5 </w:t>
            </w:r>
          </w:p>
        </w:tc>
        <w:tc>
          <w:tcPr>
            <w:tcW w:w="0" w:type="auto"/>
            <w:shd w:val="clear" w:color="auto" w:fill="auto"/>
          </w:tcPr>
          <w:p w:rsidR="00BE3547" w:rsidRPr="00E4770B" w:rsidRDefault="00BE3547" w:rsidP="006E2AA2">
            <w:pPr>
              <w:pStyle w:val="Default"/>
              <w:jc w:val="right"/>
            </w:pPr>
            <w:r w:rsidRPr="00E4770B">
              <w:t>2,8</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межбюджетные трансферты общего характера бюджетам субъектов Российской Федерации и муниципальных образований</w:t>
            </w:r>
          </w:p>
        </w:tc>
        <w:tc>
          <w:tcPr>
            <w:tcW w:w="1701" w:type="dxa"/>
            <w:shd w:val="clear" w:color="auto" w:fill="auto"/>
          </w:tcPr>
          <w:p w:rsidR="00BE3547" w:rsidRPr="00E4770B" w:rsidRDefault="00BE3547" w:rsidP="006E2AA2">
            <w:pPr>
              <w:pStyle w:val="Default"/>
            </w:pPr>
            <w:r w:rsidRPr="00E4770B">
              <w:t>657 111,0</w:t>
            </w:r>
          </w:p>
        </w:tc>
        <w:tc>
          <w:tcPr>
            <w:tcW w:w="850" w:type="dxa"/>
            <w:shd w:val="clear" w:color="auto" w:fill="auto"/>
          </w:tcPr>
          <w:p w:rsidR="00BE3547" w:rsidRPr="00E4770B" w:rsidRDefault="00BE3547" w:rsidP="006E2AA2">
            <w:pPr>
              <w:pStyle w:val="Default"/>
              <w:jc w:val="right"/>
            </w:pPr>
            <w:r w:rsidRPr="00E4770B">
              <w:t>4,9</w:t>
            </w:r>
          </w:p>
        </w:tc>
        <w:tc>
          <w:tcPr>
            <w:tcW w:w="1477" w:type="dxa"/>
            <w:shd w:val="clear" w:color="auto" w:fill="auto"/>
          </w:tcPr>
          <w:p w:rsidR="00BE3547" w:rsidRPr="00E4770B" w:rsidRDefault="00BE3547" w:rsidP="006E2AA2">
            <w:pPr>
              <w:pStyle w:val="Default"/>
            </w:pPr>
            <w:r w:rsidRPr="00E4770B">
              <w:t xml:space="preserve">816 089,9 </w:t>
            </w:r>
          </w:p>
        </w:tc>
        <w:tc>
          <w:tcPr>
            <w:tcW w:w="0" w:type="auto"/>
            <w:shd w:val="clear" w:color="auto" w:fill="auto"/>
          </w:tcPr>
          <w:p w:rsidR="00BE3547" w:rsidRPr="00E4770B" w:rsidRDefault="00BE3547" w:rsidP="006E2AA2">
            <w:pPr>
              <w:pStyle w:val="Default"/>
              <w:jc w:val="right"/>
            </w:pPr>
            <w:r w:rsidRPr="00E4770B">
              <w:t>5,5</w:t>
            </w:r>
          </w:p>
        </w:tc>
      </w:tr>
    </w:tbl>
    <w:p w:rsidR="00BE3547" w:rsidRPr="00944212" w:rsidRDefault="00BE3547" w:rsidP="00BE3547">
      <w:pPr>
        <w:pStyle w:val="a5"/>
        <w:tabs>
          <w:tab w:val="left" w:pos="540"/>
        </w:tabs>
        <w:ind w:left="0"/>
      </w:pPr>
      <w:r w:rsidRPr="00944212">
        <w:t xml:space="preserve">*таблица составлена авторами по данным Счетной палаты РФ </w:t>
      </w:r>
      <w:hyperlink r:id="rId41" w:history="1">
        <w:r w:rsidRPr="00944212">
          <w:rPr>
            <w:rStyle w:val="af"/>
          </w:rPr>
          <w:t>http://audit.gov.ru/</w:t>
        </w:r>
      </w:hyperlink>
      <w:r w:rsidRPr="00944212">
        <w:t xml:space="preserve"> </w:t>
      </w:r>
    </w:p>
    <w:p w:rsidR="00BE3547" w:rsidRPr="00944212" w:rsidRDefault="00BE3547" w:rsidP="00BE3547">
      <w:pPr>
        <w:tabs>
          <w:tab w:val="left" w:pos="540"/>
        </w:tabs>
        <w:rPr>
          <w:szCs w:val="28"/>
        </w:rPr>
      </w:pPr>
      <w:r w:rsidRPr="00944212">
        <w:rPr>
          <w:szCs w:val="28"/>
        </w:rPr>
        <w:t>Состав и структура расходов бюджета Забайкальского края за 2013-2014 гг. представлены в таблице 6.</w:t>
      </w:r>
    </w:p>
    <w:p w:rsidR="00BE3547" w:rsidRPr="00873DB4" w:rsidRDefault="00BE3547" w:rsidP="00BE3547">
      <w:pPr>
        <w:tabs>
          <w:tab w:val="left" w:pos="540"/>
        </w:tabs>
        <w:jc w:val="right"/>
        <w:rPr>
          <w:i/>
          <w:sz w:val="24"/>
          <w:szCs w:val="24"/>
        </w:rPr>
      </w:pPr>
      <w:r w:rsidRPr="00873DB4">
        <w:rPr>
          <w:i/>
          <w:sz w:val="24"/>
          <w:szCs w:val="24"/>
        </w:rPr>
        <w:t>Таблица 6</w:t>
      </w:r>
    </w:p>
    <w:p w:rsidR="00BE3547" w:rsidRPr="00873DB4" w:rsidRDefault="00BE3547" w:rsidP="00BE3547">
      <w:pPr>
        <w:tabs>
          <w:tab w:val="left" w:pos="540"/>
        </w:tabs>
        <w:jc w:val="center"/>
        <w:rPr>
          <w:b/>
          <w:sz w:val="24"/>
          <w:szCs w:val="24"/>
        </w:rPr>
      </w:pPr>
      <w:r w:rsidRPr="00873DB4">
        <w:rPr>
          <w:b/>
          <w:sz w:val="24"/>
          <w:szCs w:val="24"/>
        </w:rPr>
        <w:t>Расходы бюджета Забайкальского края за 2013-2014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850"/>
        <w:gridCol w:w="1477"/>
        <w:gridCol w:w="756"/>
      </w:tblGrid>
      <w:tr w:rsidR="00BE3547" w:rsidRPr="00E4770B" w:rsidTr="006E2AA2">
        <w:trPr>
          <w:trHeight w:val="240"/>
        </w:trPr>
        <w:tc>
          <w:tcPr>
            <w:tcW w:w="3936" w:type="dxa"/>
            <w:vMerge w:val="restart"/>
            <w:shd w:val="clear" w:color="auto" w:fill="auto"/>
          </w:tcPr>
          <w:p w:rsidR="00BE3547" w:rsidRPr="00E4770B" w:rsidRDefault="00BE3547" w:rsidP="006E2AA2">
            <w:pPr>
              <w:tabs>
                <w:tab w:val="left" w:pos="540"/>
              </w:tabs>
              <w:spacing w:line="240" w:lineRule="auto"/>
              <w:ind w:firstLine="0"/>
              <w:rPr>
                <w:sz w:val="24"/>
                <w:szCs w:val="24"/>
              </w:rPr>
            </w:pPr>
          </w:p>
          <w:p w:rsidR="00BE3547" w:rsidRPr="00E4770B" w:rsidRDefault="00BE3547" w:rsidP="006E2AA2">
            <w:pPr>
              <w:tabs>
                <w:tab w:val="left" w:pos="540"/>
              </w:tabs>
              <w:spacing w:line="240" w:lineRule="auto"/>
              <w:ind w:firstLine="0"/>
              <w:rPr>
                <w:sz w:val="24"/>
                <w:szCs w:val="24"/>
              </w:rPr>
            </w:pPr>
            <w:r w:rsidRPr="00E4770B">
              <w:rPr>
                <w:sz w:val="24"/>
                <w:szCs w:val="24"/>
              </w:rPr>
              <w:t xml:space="preserve">Расходы </w:t>
            </w:r>
          </w:p>
        </w:tc>
        <w:tc>
          <w:tcPr>
            <w:tcW w:w="2551"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2013</w:t>
            </w:r>
          </w:p>
        </w:tc>
        <w:tc>
          <w:tcPr>
            <w:tcW w:w="2233"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2014</w:t>
            </w:r>
          </w:p>
        </w:tc>
      </w:tr>
      <w:tr w:rsidR="00BE3547" w:rsidRPr="00E4770B" w:rsidTr="006E2AA2">
        <w:trPr>
          <w:trHeight w:val="240"/>
        </w:trPr>
        <w:tc>
          <w:tcPr>
            <w:tcW w:w="3936" w:type="dxa"/>
            <w:vMerge/>
            <w:shd w:val="clear" w:color="auto" w:fill="auto"/>
          </w:tcPr>
          <w:p w:rsidR="00BE3547" w:rsidRPr="00E4770B" w:rsidRDefault="00BE3547" w:rsidP="006E2AA2">
            <w:pPr>
              <w:tabs>
                <w:tab w:val="left" w:pos="540"/>
              </w:tabs>
              <w:spacing w:line="240" w:lineRule="auto"/>
              <w:ind w:firstLine="0"/>
              <w:rPr>
                <w:sz w:val="24"/>
                <w:szCs w:val="24"/>
              </w:rPr>
            </w:pPr>
          </w:p>
        </w:tc>
        <w:tc>
          <w:tcPr>
            <w:tcW w:w="1701"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Млн</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850" w:type="dxa"/>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c>
          <w:tcPr>
            <w:tcW w:w="1477"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Млн</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0" w:type="auto"/>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b/>
                <w:bCs/>
                <w:sz w:val="24"/>
                <w:szCs w:val="24"/>
              </w:rPr>
              <w:t>Расходы, всего</w:t>
            </w:r>
          </w:p>
        </w:tc>
        <w:tc>
          <w:tcPr>
            <w:tcW w:w="1701" w:type="dxa"/>
            <w:shd w:val="clear" w:color="auto" w:fill="auto"/>
          </w:tcPr>
          <w:p w:rsidR="00BE3547" w:rsidRPr="00E4770B" w:rsidRDefault="00BE3547" w:rsidP="006E2AA2">
            <w:pPr>
              <w:pStyle w:val="Default"/>
            </w:pPr>
            <w:r w:rsidRPr="00E4770B">
              <w:rPr>
                <w:b/>
                <w:bCs/>
              </w:rPr>
              <w:t>47 753,5</w:t>
            </w:r>
          </w:p>
        </w:tc>
        <w:tc>
          <w:tcPr>
            <w:tcW w:w="850" w:type="dxa"/>
            <w:shd w:val="clear" w:color="auto" w:fill="auto"/>
          </w:tcPr>
          <w:p w:rsidR="00BE3547" w:rsidRPr="00E4770B" w:rsidRDefault="00BE3547" w:rsidP="006E2AA2">
            <w:pPr>
              <w:spacing w:line="240" w:lineRule="auto"/>
              <w:ind w:firstLine="0"/>
              <w:rPr>
                <w:b/>
                <w:sz w:val="24"/>
                <w:szCs w:val="24"/>
              </w:rPr>
            </w:pPr>
            <w:r w:rsidRPr="00E4770B">
              <w:rPr>
                <w:b/>
                <w:sz w:val="24"/>
                <w:szCs w:val="24"/>
              </w:rPr>
              <w:t>100</w:t>
            </w:r>
          </w:p>
        </w:tc>
        <w:tc>
          <w:tcPr>
            <w:tcW w:w="1477" w:type="dxa"/>
            <w:shd w:val="clear" w:color="auto" w:fill="auto"/>
          </w:tcPr>
          <w:p w:rsidR="00BE3547" w:rsidRPr="00E4770B" w:rsidRDefault="00BE3547" w:rsidP="006E2AA2">
            <w:pPr>
              <w:pStyle w:val="Default"/>
            </w:pPr>
            <w:r w:rsidRPr="00E4770B">
              <w:rPr>
                <w:b/>
                <w:bCs/>
              </w:rPr>
              <w:t>47 711,9</w:t>
            </w:r>
          </w:p>
        </w:tc>
        <w:tc>
          <w:tcPr>
            <w:tcW w:w="0" w:type="auto"/>
            <w:shd w:val="clear" w:color="auto" w:fill="auto"/>
          </w:tcPr>
          <w:p w:rsidR="00BE3547" w:rsidRPr="00E4770B" w:rsidRDefault="00BE3547" w:rsidP="006E2AA2">
            <w:pPr>
              <w:spacing w:line="240" w:lineRule="auto"/>
              <w:ind w:firstLine="0"/>
              <w:rPr>
                <w:b/>
                <w:sz w:val="24"/>
                <w:szCs w:val="24"/>
              </w:rPr>
            </w:pPr>
            <w:r w:rsidRPr="00E4770B">
              <w:rPr>
                <w:b/>
                <w:sz w:val="24"/>
                <w:szCs w:val="24"/>
              </w:rPr>
              <w:t>100</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общегосударственные вопросы</w:t>
            </w:r>
          </w:p>
        </w:tc>
        <w:tc>
          <w:tcPr>
            <w:tcW w:w="1701" w:type="dxa"/>
            <w:shd w:val="clear" w:color="auto" w:fill="auto"/>
          </w:tcPr>
          <w:p w:rsidR="00BE3547" w:rsidRPr="00E4770B" w:rsidRDefault="00BE3547" w:rsidP="006E2AA2">
            <w:pPr>
              <w:pStyle w:val="Default"/>
            </w:pPr>
            <w:r w:rsidRPr="00E4770B">
              <w:t>1 918,7</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4,0</w:t>
            </w:r>
          </w:p>
        </w:tc>
        <w:tc>
          <w:tcPr>
            <w:tcW w:w="1477" w:type="dxa"/>
            <w:shd w:val="clear" w:color="auto" w:fill="auto"/>
          </w:tcPr>
          <w:p w:rsidR="00BE3547" w:rsidRPr="00E4770B" w:rsidRDefault="00BE3547" w:rsidP="006E2AA2">
            <w:pPr>
              <w:pStyle w:val="Default"/>
            </w:pPr>
            <w:r w:rsidRPr="00E4770B">
              <w:t>1 788,4</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3,7</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национальная оборона</w:t>
            </w:r>
          </w:p>
        </w:tc>
        <w:tc>
          <w:tcPr>
            <w:tcW w:w="1701" w:type="dxa"/>
            <w:shd w:val="clear" w:color="auto" w:fill="auto"/>
          </w:tcPr>
          <w:p w:rsidR="00BE3547" w:rsidRPr="00E4770B" w:rsidRDefault="00BE3547" w:rsidP="006E2AA2">
            <w:pPr>
              <w:pStyle w:val="Default"/>
            </w:pPr>
            <w:r w:rsidRPr="00E4770B">
              <w:t>36,5</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0,1</w:t>
            </w:r>
          </w:p>
        </w:tc>
        <w:tc>
          <w:tcPr>
            <w:tcW w:w="1477" w:type="dxa"/>
            <w:shd w:val="clear" w:color="auto" w:fill="auto"/>
          </w:tcPr>
          <w:p w:rsidR="00BE3547" w:rsidRPr="00E4770B" w:rsidRDefault="00BE3547" w:rsidP="006E2AA2">
            <w:pPr>
              <w:pStyle w:val="Default"/>
            </w:pPr>
            <w:r w:rsidRPr="00E4770B">
              <w:t>38,6</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0,1</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национальная безопасность и правоохранительная деятельность</w:t>
            </w:r>
          </w:p>
        </w:tc>
        <w:tc>
          <w:tcPr>
            <w:tcW w:w="1701" w:type="dxa"/>
            <w:shd w:val="clear" w:color="auto" w:fill="auto"/>
          </w:tcPr>
          <w:p w:rsidR="00BE3547" w:rsidRPr="00E4770B" w:rsidRDefault="00BE3547" w:rsidP="006E2AA2">
            <w:pPr>
              <w:pStyle w:val="Default"/>
            </w:pPr>
            <w:r w:rsidRPr="00E4770B">
              <w:t>690,9</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1,4</w:t>
            </w:r>
          </w:p>
        </w:tc>
        <w:tc>
          <w:tcPr>
            <w:tcW w:w="1477" w:type="dxa"/>
            <w:shd w:val="clear" w:color="auto" w:fill="auto"/>
          </w:tcPr>
          <w:p w:rsidR="00BE3547" w:rsidRPr="00E4770B" w:rsidRDefault="00BE3547" w:rsidP="006E2AA2">
            <w:pPr>
              <w:pStyle w:val="Default"/>
            </w:pPr>
            <w:r w:rsidRPr="00E4770B">
              <w:t>670,5</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1,4</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национальная экономика</w:t>
            </w:r>
          </w:p>
        </w:tc>
        <w:tc>
          <w:tcPr>
            <w:tcW w:w="1701" w:type="dxa"/>
            <w:shd w:val="clear" w:color="auto" w:fill="auto"/>
          </w:tcPr>
          <w:p w:rsidR="00BE3547" w:rsidRPr="00E4770B" w:rsidRDefault="00BE3547" w:rsidP="006E2AA2">
            <w:pPr>
              <w:pStyle w:val="Default"/>
            </w:pPr>
            <w:r w:rsidRPr="00E4770B">
              <w:t>8 282,8</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17,3</w:t>
            </w:r>
          </w:p>
        </w:tc>
        <w:tc>
          <w:tcPr>
            <w:tcW w:w="1477" w:type="dxa"/>
            <w:shd w:val="clear" w:color="auto" w:fill="auto"/>
          </w:tcPr>
          <w:p w:rsidR="00BE3547" w:rsidRPr="00E4770B" w:rsidRDefault="00BE3547" w:rsidP="006E2AA2">
            <w:pPr>
              <w:pStyle w:val="Default"/>
            </w:pPr>
            <w:r w:rsidRPr="00E4770B">
              <w:t>6 897,5</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14,5</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жилищно-коммунальное хозяйство</w:t>
            </w:r>
          </w:p>
        </w:tc>
        <w:tc>
          <w:tcPr>
            <w:tcW w:w="1701" w:type="dxa"/>
            <w:shd w:val="clear" w:color="auto" w:fill="auto"/>
          </w:tcPr>
          <w:p w:rsidR="00BE3547" w:rsidRPr="00E4770B" w:rsidRDefault="00BE3547" w:rsidP="006E2AA2">
            <w:pPr>
              <w:pStyle w:val="Default"/>
            </w:pPr>
            <w:r w:rsidRPr="00E4770B">
              <w:t>1 349,5</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2,8</w:t>
            </w:r>
          </w:p>
        </w:tc>
        <w:tc>
          <w:tcPr>
            <w:tcW w:w="1477" w:type="dxa"/>
            <w:shd w:val="clear" w:color="auto" w:fill="auto"/>
          </w:tcPr>
          <w:p w:rsidR="00BE3547" w:rsidRPr="00E4770B" w:rsidRDefault="00BE3547" w:rsidP="006E2AA2">
            <w:pPr>
              <w:pStyle w:val="Default"/>
            </w:pPr>
            <w:r w:rsidRPr="00E4770B">
              <w:t>1 597,4</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3,3</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охрана окружающей среды</w:t>
            </w:r>
          </w:p>
        </w:tc>
        <w:tc>
          <w:tcPr>
            <w:tcW w:w="1701" w:type="dxa"/>
            <w:shd w:val="clear" w:color="auto" w:fill="auto"/>
          </w:tcPr>
          <w:p w:rsidR="00BE3547" w:rsidRPr="00E4770B" w:rsidRDefault="00BE3547" w:rsidP="006E2AA2">
            <w:pPr>
              <w:pStyle w:val="Default"/>
            </w:pPr>
            <w:r w:rsidRPr="00E4770B">
              <w:t>85,6</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0,2</w:t>
            </w:r>
          </w:p>
        </w:tc>
        <w:tc>
          <w:tcPr>
            <w:tcW w:w="1477" w:type="dxa"/>
            <w:shd w:val="clear" w:color="auto" w:fill="auto"/>
          </w:tcPr>
          <w:p w:rsidR="00BE3547" w:rsidRPr="00E4770B" w:rsidRDefault="00BE3547" w:rsidP="006E2AA2">
            <w:pPr>
              <w:pStyle w:val="Default"/>
            </w:pPr>
            <w:r w:rsidRPr="00E4770B">
              <w:t>62,8</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0,1</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образование</w:t>
            </w:r>
          </w:p>
        </w:tc>
        <w:tc>
          <w:tcPr>
            <w:tcW w:w="1701" w:type="dxa"/>
            <w:shd w:val="clear" w:color="auto" w:fill="auto"/>
          </w:tcPr>
          <w:p w:rsidR="00BE3547" w:rsidRPr="00E4770B" w:rsidRDefault="00BE3547" w:rsidP="006E2AA2">
            <w:pPr>
              <w:pStyle w:val="Default"/>
            </w:pPr>
            <w:r w:rsidRPr="00E4770B">
              <w:t>12 684,0</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26,6</w:t>
            </w:r>
          </w:p>
        </w:tc>
        <w:tc>
          <w:tcPr>
            <w:tcW w:w="1477" w:type="dxa"/>
            <w:shd w:val="clear" w:color="auto" w:fill="auto"/>
          </w:tcPr>
          <w:p w:rsidR="00BE3547" w:rsidRPr="00E4770B" w:rsidRDefault="00BE3547" w:rsidP="006E2AA2">
            <w:pPr>
              <w:pStyle w:val="Default"/>
            </w:pPr>
            <w:r w:rsidRPr="00E4770B">
              <w:t>15 766,2</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33,0</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культура, кинематография</w:t>
            </w:r>
          </w:p>
        </w:tc>
        <w:tc>
          <w:tcPr>
            <w:tcW w:w="1701" w:type="dxa"/>
            <w:shd w:val="clear" w:color="auto" w:fill="auto"/>
          </w:tcPr>
          <w:p w:rsidR="00BE3547" w:rsidRPr="00E4770B" w:rsidRDefault="00BE3547" w:rsidP="006E2AA2">
            <w:pPr>
              <w:pStyle w:val="Default"/>
            </w:pPr>
            <w:r w:rsidRPr="00E4770B">
              <w:t>541,2</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1,1</w:t>
            </w:r>
          </w:p>
        </w:tc>
        <w:tc>
          <w:tcPr>
            <w:tcW w:w="1477" w:type="dxa"/>
            <w:shd w:val="clear" w:color="auto" w:fill="auto"/>
          </w:tcPr>
          <w:p w:rsidR="00BE3547" w:rsidRPr="00E4770B" w:rsidRDefault="00BE3547" w:rsidP="006E2AA2">
            <w:pPr>
              <w:pStyle w:val="Default"/>
            </w:pPr>
            <w:r w:rsidRPr="00E4770B">
              <w:t>489,4</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1,0</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здравоохранение</w:t>
            </w:r>
          </w:p>
        </w:tc>
        <w:tc>
          <w:tcPr>
            <w:tcW w:w="1701" w:type="dxa"/>
            <w:shd w:val="clear" w:color="auto" w:fill="auto"/>
          </w:tcPr>
          <w:p w:rsidR="00BE3547" w:rsidRPr="00E4770B" w:rsidRDefault="00BE3547" w:rsidP="006E2AA2">
            <w:pPr>
              <w:pStyle w:val="Default"/>
            </w:pPr>
            <w:r w:rsidRPr="00E4770B">
              <w:t>7 886,9</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16,5</w:t>
            </w:r>
          </w:p>
        </w:tc>
        <w:tc>
          <w:tcPr>
            <w:tcW w:w="1477" w:type="dxa"/>
            <w:shd w:val="clear" w:color="auto" w:fill="auto"/>
          </w:tcPr>
          <w:p w:rsidR="00BE3547" w:rsidRPr="00E4770B" w:rsidRDefault="00BE3547" w:rsidP="006E2AA2">
            <w:pPr>
              <w:pStyle w:val="Default"/>
            </w:pPr>
            <w:r w:rsidRPr="00E4770B">
              <w:t>7 392,0</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15,5</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социальная политика</w:t>
            </w:r>
          </w:p>
        </w:tc>
        <w:tc>
          <w:tcPr>
            <w:tcW w:w="1701" w:type="dxa"/>
            <w:shd w:val="clear" w:color="auto" w:fill="auto"/>
          </w:tcPr>
          <w:p w:rsidR="00BE3547" w:rsidRPr="00E4770B" w:rsidRDefault="00BE3547" w:rsidP="006E2AA2">
            <w:pPr>
              <w:pStyle w:val="Default"/>
            </w:pPr>
            <w:r w:rsidRPr="00E4770B">
              <w:t>9 255,1</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19,4</w:t>
            </w:r>
          </w:p>
        </w:tc>
        <w:tc>
          <w:tcPr>
            <w:tcW w:w="1477" w:type="dxa"/>
            <w:shd w:val="clear" w:color="auto" w:fill="auto"/>
          </w:tcPr>
          <w:p w:rsidR="00BE3547" w:rsidRPr="00E4770B" w:rsidRDefault="00BE3547" w:rsidP="006E2AA2">
            <w:pPr>
              <w:pStyle w:val="Default"/>
            </w:pPr>
            <w:r w:rsidRPr="00E4770B">
              <w:t>8 991,7</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18,8</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физическая культура и спорт</w:t>
            </w:r>
          </w:p>
        </w:tc>
        <w:tc>
          <w:tcPr>
            <w:tcW w:w="1701" w:type="dxa"/>
            <w:shd w:val="clear" w:color="auto" w:fill="auto"/>
          </w:tcPr>
          <w:p w:rsidR="00BE3547" w:rsidRPr="00E4770B" w:rsidRDefault="00BE3547" w:rsidP="006E2AA2">
            <w:pPr>
              <w:pStyle w:val="Default"/>
            </w:pPr>
            <w:r w:rsidRPr="00E4770B">
              <w:t>318,4</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0,7</w:t>
            </w:r>
          </w:p>
        </w:tc>
        <w:tc>
          <w:tcPr>
            <w:tcW w:w="1477" w:type="dxa"/>
            <w:shd w:val="clear" w:color="auto" w:fill="auto"/>
          </w:tcPr>
          <w:p w:rsidR="00BE3547" w:rsidRPr="00E4770B" w:rsidRDefault="00BE3547" w:rsidP="006E2AA2">
            <w:pPr>
              <w:pStyle w:val="Default"/>
            </w:pPr>
            <w:r w:rsidRPr="00E4770B">
              <w:t>266,3</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0,6</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средства массовой информации</w:t>
            </w:r>
          </w:p>
        </w:tc>
        <w:tc>
          <w:tcPr>
            <w:tcW w:w="1701" w:type="dxa"/>
            <w:shd w:val="clear" w:color="auto" w:fill="auto"/>
          </w:tcPr>
          <w:p w:rsidR="00BE3547" w:rsidRPr="00E4770B" w:rsidRDefault="00BE3547" w:rsidP="006E2AA2">
            <w:pPr>
              <w:pStyle w:val="Default"/>
            </w:pPr>
            <w:r w:rsidRPr="00E4770B">
              <w:t>18,8</w:t>
            </w:r>
          </w:p>
        </w:tc>
        <w:tc>
          <w:tcPr>
            <w:tcW w:w="850" w:type="dxa"/>
            <w:shd w:val="clear" w:color="auto" w:fill="auto"/>
          </w:tcPr>
          <w:p w:rsidR="00BE3547" w:rsidRPr="00E4770B" w:rsidRDefault="00BE3547" w:rsidP="006E2AA2">
            <w:pPr>
              <w:spacing w:line="240" w:lineRule="auto"/>
              <w:ind w:firstLine="0"/>
              <w:rPr>
                <w:sz w:val="24"/>
                <w:szCs w:val="24"/>
              </w:rPr>
            </w:pPr>
            <w:r w:rsidRPr="00E4770B">
              <w:rPr>
                <w:sz w:val="24"/>
                <w:szCs w:val="24"/>
              </w:rPr>
              <w:t>0,0</w:t>
            </w:r>
          </w:p>
        </w:tc>
        <w:tc>
          <w:tcPr>
            <w:tcW w:w="1477" w:type="dxa"/>
            <w:shd w:val="clear" w:color="auto" w:fill="auto"/>
          </w:tcPr>
          <w:p w:rsidR="00BE3547" w:rsidRPr="00E4770B" w:rsidRDefault="00BE3547" w:rsidP="006E2AA2">
            <w:pPr>
              <w:pStyle w:val="Default"/>
            </w:pPr>
            <w:r w:rsidRPr="00E4770B">
              <w:t>19,6</w:t>
            </w:r>
          </w:p>
        </w:tc>
        <w:tc>
          <w:tcPr>
            <w:tcW w:w="0" w:type="auto"/>
            <w:shd w:val="clear" w:color="auto" w:fill="auto"/>
          </w:tcPr>
          <w:p w:rsidR="00BE3547" w:rsidRPr="00E4770B" w:rsidRDefault="00BE3547" w:rsidP="006E2AA2">
            <w:pPr>
              <w:spacing w:line="240" w:lineRule="auto"/>
              <w:ind w:firstLine="0"/>
              <w:rPr>
                <w:sz w:val="24"/>
                <w:szCs w:val="24"/>
              </w:rPr>
            </w:pPr>
            <w:r w:rsidRPr="00E4770B">
              <w:rPr>
                <w:sz w:val="24"/>
                <w:szCs w:val="24"/>
              </w:rPr>
              <w:t>0,0</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обслуживание государственного и муниципального долга</w:t>
            </w:r>
          </w:p>
        </w:tc>
        <w:tc>
          <w:tcPr>
            <w:tcW w:w="1701" w:type="dxa"/>
            <w:shd w:val="clear" w:color="auto" w:fill="auto"/>
          </w:tcPr>
          <w:p w:rsidR="00BE3547" w:rsidRPr="00E4770B" w:rsidRDefault="00BE3547" w:rsidP="006E2AA2">
            <w:pPr>
              <w:pStyle w:val="Default"/>
            </w:pPr>
            <w:r w:rsidRPr="00E4770B">
              <w:t>722,7</w:t>
            </w:r>
          </w:p>
        </w:tc>
        <w:tc>
          <w:tcPr>
            <w:tcW w:w="850" w:type="dxa"/>
            <w:shd w:val="clear" w:color="auto" w:fill="auto"/>
          </w:tcPr>
          <w:p w:rsidR="00BE3547" w:rsidRPr="00E4770B" w:rsidRDefault="00BE3547" w:rsidP="006E2AA2">
            <w:pPr>
              <w:pStyle w:val="Default"/>
              <w:jc w:val="right"/>
            </w:pPr>
            <w:r w:rsidRPr="00E4770B">
              <w:t>1,5</w:t>
            </w:r>
          </w:p>
        </w:tc>
        <w:tc>
          <w:tcPr>
            <w:tcW w:w="1477" w:type="dxa"/>
            <w:shd w:val="clear" w:color="auto" w:fill="auto"/>
          </w:tcPr>
          <w:p w:rsidR="00BE3547" w:rsidRPr="00E4770B" w:rsidRDefault="00BE3547" w:rsidP="006E2AA2">
            <w:pPr>
              <w:pStyle w:val="Default"/>
            </w:pPr>
            <w:r w:rsidRPr="00E4770B">
              <w:t>1 098,5</w:t>
            </w:r>
          </w:p>
        </w:tc>
        <w:tc>
          <w:tcPr>
            <w:tcW w:w="0" w:type="auto"/>
            <w:shd w:val="clear" w:color="auto" w:fill="auto"/>
          </w:tcPr>
          <w:p w:rsidR="00BE3547" w:rsidRPr="00E4770B" w:rsidRDefault="00BE3547" w:rsidP="006E2AA2">
            <w:pPr>
              <w:pStyle w:val="Default"/>
              <w:jc w:val="right"/>
            </w:pPr>
            <w:r w:rsidRPr="00E4770B">
              <w:t>2,3</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межбюджетные трансферты общего характера бюджетам субъектов Российской Федерации и муниципальных образований</w:t>
            </w:r>
          </w:p>
        </w:tc>
        <w:tc>
          <w:tcPr>
            <w:tcW w:w="1701" w:type="dxa"/>
            <w:shd w:val="clear" w:color="auto" w:fill="auto"/>
          </w:tcPr>
          <w:p w:rsidR="00BE3547" w:rsidRPr="00E4770B" w:rsidRDefault="00BE3547" w:rsidP="006E2AA2">
            <w:pPr>
              <w:pStyle w:val="Default"/>
            </w:pPr>
            <w:r w:rsidRPr="00E4770B">
              <w:t>3 962,3</w:t>
            </w:r>
          </w:p>
        </w:tc>
        <w:tc>
          <w:tcPr>
            <w:tcW w:w="850" w:type="dxa"/>
            <w:shd w:val="clear" w:color="auto" w:fill="auto"/>
          </w:tcPr>
          <w:p w:rsidR="00BE3547" w:rsidRPr="00E4770B" w:rsidRDefault="00BE3547" w:rsidP="006E2AA2">
            <w:pPr>
              <w:pStyle w:val="Default"/>
              <w:jc w:val="right"/>
            </w:pPr>
            <w:r w:rsidRPr="00E4770B">
              <w:t>8,3</w:t>
            </w:r>
          </w:p>
        </w:tc>
        <w:tc>
          <w:tcPr>
            <w:tcW w:w="1477" w:type="dxa"/>
            <w:shd w:val="clear" w:color="auto" w:fill="auto"/>
          </w:tcPr>
          <w:p w:rsidR="00BE3547" w:rsidRPr="00E4770B" w:rsidRDefault="00BE3547" w:rsidP="006E2AA2">
            <w:pPr>
              <w:pStyle w:val="Default"/>
            </w:pPr>
            <w:r w:rsidRPr="00E4770B">
              <w:t>2 633,1</w:t>
            </w:r>
          </w:p>
        </w:tc>
        <w:tc>
          <w:tcPr>
            <w:tcW w:w="0" w:type="auto"/>
            <w:shd w:val="clear" w:color="auto" w:fill="auto"/>
          </w:tcPr>
          <w:p w:rsidR="00BE3547" w:rsidRPr="00E4770B" w:rsidRDefault="00BE3547" w:rsidP="006E2AA2">
            <w:pPr>
              <w:pStyle w:val="Default"/>
              <w:jc w:val="right"/>
            </w:pPr>
            <w:r w:rsidRPr="00E4770B">
              <w:t>5,5</w:t>
            </w:r>
          </w:p>
        </w:tc>
      </w:tr>
    </w:tbl>
    <w:p w:rsidR="00BE3547" w:rsidRPr="00944212" w:rsidRDefault="00BE3547" w:rsidP="00BE3547">
      <w:pPr>
        <w:pStyle w:val="a5"/>
        <w:tabs>
          <w:tab w:val="left" w:pos="540"/>
        </w:tabs>
        <w:ind w:left="0"/>
      </w:pPr>
      <w:r w:rsidRPr="00944212">
        <w:lastRenderedPageBreak/>
        <w:t xml:space="preserve">*таблица составлена авторами по данным Министерства финансов Забайкальского края  </w:t>
      </w:r>
      <w:hyperlink r:id="rId42" w:history="1">
        <w:r w:rsidRPr="00944212">
          <w:rPr>
            <w:rStyle w:val="af"/>
          </w:rPr>
          <w:t>http://минфин.забайкальскийкрай.рф/</w:t>
        </w:r>
      </w:hyperlink>
      <w:r w:rsidRPr="00944212">
        <w:t xml:space="preserve"> </w:t>
      </w:r>
    </w:p>
    <w:p w:rsidR="00BE3547" w:rsidRPr="00944212" w:rsidRDefault="00BE3547" w:rsidP="00BE3547">
      <w:pPr>
        <w:tabs>
          <w:tab w:val="left" w:pos="540"/>
        </w:tabs>
        <w:rPr>
          <w:szCs w:val="28"/>
        </w:rPr>
      </w:pPr>
      <w:r w:rsidRPr="00944212">
        <w:rPr>
          <w:szCs w:val="28"/>
        </w:rPr>
        <w:t>Состав и структура расходов бюджета городского округа «Город Чита» за 2013-2014 гг. представлены в таблице 7.</w:t>
      </w:r>
    </w:p>
    <w:p w:rsidR="00BE3547" w:rsidRPr="00873DB4" w:rsidRDefault="00BE3547" w:rsidP="00BE3547">
      <w:pPr>
        <w:tabs>
          <w:tab w:val="left" w:pos="540"/>
        </w:tabs>
        <w:jc w:val="right"/>
        <w:rPr>
          <w:i/>
          <w:sz w:val="24"/>
          <w:szCs w:val="24"/>
        </w:rPr>
      </w:pPr>
      <w:r w:rsidRPr="00873DB4">
        <w:rPr>
          <w:i/>
          <w:sz w:val="24"/>
          <w:szCs w:val="24"/>
        </w:rPr>
        <w:t>Таблица 7</w:t>
      </w:r>
    </w:p>
    <w:p w:rsidR="00BE3547" w:rsidRPr="00873DB4" w:rsidRDefault="00BE3547" w:rsidP="00BE3547">
      <w:pPr>
        <w:tabs>
          <w:tab w:val="left" w:pos="0"/>
        </w:tabs>
        <w:jc w:val="center"/>
        <w:rPr>
          <w:b/>
          <w:sz w:val="24"/>
          <w:szCs w:val="24"/>
        </w:rPr>
      </w:pPr>
      <w:r w:rsidRPr="00873DB4">
        <w:rPr>
          <w:b/>
          <w:sz w:val="24"/>
          <w:szCs w:val="24"/>
        </w:rPr>
        <w:t>Расходы бюджета городского округа «Город Чита» за 2013-2014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850"/>
        <w:gridCol w:w="1477"/>
        <w:gridCol w:w="756"/>
      </w:tblGrid>
      <w:tr w:rsidR="00BE3547" w:rsidRPr="00E4770B" w:rsidTr="006E2AA2">
        <w:trPr>
          <w:trHeight w:val="240"/>
        </w:trPr>
        <w:tc>
          <w:tcPr>
            <w:tcW w:w="3936" w:type="dxa"/>
            <w:vMerge w:val="restart"/>
            <w:shd w:val="clear" w:color="auto" w:fill="auto"/>
          </w:tcPr>
          <w:p w:rsidR="00BE3547" w:rsidRPr="00E4770B" w:rsidRDefault="00BE3547" w:rsidP="006E2AA2">
            <w:pPr>
              <w:tabs>
                <w:tab w:val="left" w:pos="540"/>
              </w:tabs>
              <w:spacing w:line="240" w:lineRule="auto"/>
              <w:ind w:firstLine="0"/>
              <w:rPr>
                <w:sz w:val="24"/>
                <w:szCs w:val="24"/>
              </w:rPr>
            </w:pPr>
          </w:p>
          <w:p w:rsidR="00BE3547" w:rsidRPr="00E4770B" w:rsidRDefault="00BE3547" w:rsidP="006E2AA2">
            <w:pPr>
              <w:tabs>
                <w:tab w:val="left" w:pos="540"/>
              </w:tabs>
              <w:spacing w:line="240" w:lineRule="auto"/>
              <w:ind w:firstLine="0"/>
              <w:rPr>
                <w:sz w:val="24"/>
                <w:szCs w:val="24"/>
              </w:rPr>
            </w:pPr>
            <w:r w:rsidRPr="00E4770B">
              <w:rPr>
                <w:sz w:val="24"/>
                <w:szCs w:val="24"/>
              </w:rPr>
              <w:t xml:space="preserve">Расходы </w:t>
            </w:r>
          </w:p>
        </w:tc>
        <w:tc>
          <w:tcPr>
            <w:tcW w:w="2551"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2013</w:t>
            </w:r>
          </w:p>
        </w:tc>
        <w:tc>
          <w:tcPr>
            <w:tcW w:w="2233" w:type="dxa"/>
            <w:gridSpan w:val="2"/>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2014</w:t>
            </w:r>
          </w:p>
        </w:tc>
      </w:tr>
      <w:tr w:rsidR="00BE3547" w:rsidRPr="00E4770B" w:rsidTr="006E2AA2">
        <w:trPr>
          <w:trHeight w:val="240"/>
        </w:trPr>
        <w:tc>
          <w:tcPr>
            <w:tcW w:w="3936" w:type="dxa"/>
            <w:vMerge/>
            <w:shd w:val="clear" w:color="auto" w:fill="auto"/>
          </w:tcPr>
          <w:p w:rsidR="00BE3547" w:rsidRPr="00E4770B" w:rsidRDefault="00BE3547" w:rsidP="006E2AA2">
            <w:pPr>
              <w:tabs>
                <w:tab w:val="left" w:pos="540"/>
              </w:tabs>
              <w:spacing w:line="240" w:lineRule="auto"/>
              <w:ind w:firstLine="0"/>
              <w:rPr>
                <w:sz w:val="24"/>
                <w:szCs w:val="24"/>
              </w:rPr>
            </w:pPr>
          </w:p>
        </w:tc>
        <w:tc>
          <w:tcPr>
            <w:tcW w:w="1701"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Тыс</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850" w:type="dxa"/>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c>
          <w:tcPr>
            <w:tcW w:w="1477"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Тыс</w:t>
            </w:r>
            <w:proofErr w:type="gramStart"/>
            <w:r w:rsidRPr="00E4770B">
              <w:rPr>
                <w:sz w:val="24"/>
                <w:szCs w:val="24"/>
              </w:rPr>
              <w:t>.р</w:t>
            </w:r>
            <w:proofErr w:type="gramEnd"/>
            <w:r w:rsidRPr="00E4770B">
              <w:rPr>
                <w:sz w:val="24"/>
                <w:szCs w:val="24"/>
              </w:rPr>
              <w:t>уб</w:t>
            </w:r>
            <w:proofErr w:type="spellEnd"/>
            <w:r w:rsidRPr="00E4770B">
              <w:rPr>
                <w:sz w:val="24"/>
                <w:szCs w:val="24"/>
              </w:rPr>
              <w:t>.</w:t>
            </w:r>
          </w:p>
        </w:tc>
        <w:tc>
          <w:tcPr>
            <w:tcW w:w="0" w:type="auto"/>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w:t>
            </w:r>
          </w:p>
        </w:tc>
      </w:tr>
      <w:tr w:rsidR="00BE3547" w:rsidRPr="00E4770B" w:rsidTr="006E2AA2">
        <w:tc>
          <w:tcPr>
            <w:tcW w:w="3936" w:type="dxa"/>
            <w:shd w:val="clear" w:color="auto" w:fill="auto"/>
          </w:tcPr>
          <w:p w:rsidR="00BE3547" w:rsidRPr="00E4770B" w:rsidRDefault="00BE3547" w:rsidP="006E2AA2">
            <w:pPr>
              <w:tabs>
                <w:tab w:val="left" w:pos="540"/>
              </w:tabs>
              <w:spacing w:line="240" w:lineRule="auto"/>
              <w:ind w:firstLine="0"/>
              <w:rPr>
                <w:sz w:val="24"/>
                <w:szCs w:val="24"/>
              </w:rPr>
            </w:pPr>
            <w:r w:rsidRPr="00E4770B">
              <w:rPr>
                <w:b/>
                <w:bCs/>
                <w:sz w:val="24"/>
                <w:szCs w:val="24"/>
              </w:rPr>
              <w:t>Расходы, всего</w:t>
            </w:r>
          </w:p>
        </w:tc>
        <w:tc>
          <w:tcPr>
            <w:tcW w:w="1701" w:type="dxa"/>
            <w:shd w:val="clear" w:color="auto" w:fill="auto"/>
            <w:vAlign w:val="center"/>
          </w:tcPr>
          <w:p w:rsidR="00BE3547" w:rsidRPr="00E4770B" w:rsidRDefault="00BE3547" w:rsidP="006E2AA2">
            <w:pPr>
              <w:spacing w:line="240" w:lineRule="auto"/>
              <w:ind w:firstLine="0"/>
              <w:jc w:val="center"/>
              <w:rPr>
                <w:b/>
                <w:bCs/>
                <w:color w:val="000000"/>
                <w:sz w:val="24"/>
                <w:szCs w:val="24"/>
              </w:rPr>
            </w:pPr>
            <w:r w:rsidRPr="00E4770B">
              <w:rPr>
                <w:b/>
                <w:bCs/>
                <w:color w:val="000000"/>
                <w:sz w:val="24"/>
                <w:szCs w:val="24"/>
              </w:rPr>
              <w:t>5 387 647,0</w:t>
            </w:r>
          </w:p>
        </w:tc>
        <w:tc>
          <w:tcPr>
            <w:tcW w:w="850" w:type="dxa"/>
            <w:shd w:val="clear" w:color="auto" w:fill="auto"/>
            <w:vAlign w:val="center"/>
          </w:tcPr>
          <w:p w:rsidR="00BE3547" w:rsidRPr="00E4770B" w:rsidRDefault="00BE3547" w:rsidP="006E2AA2">
            <w:pPr>
              <w:spacing w:line="240" w:lineRule="auto"/>
              <w:ind w:firstLine="0"/>
              <w:jc w:val="center"/>
              <w:rPr>
                <w:b/>
                <w:sz w:val="24"/>
                <w:szCs w:val="24"/>
              </w:rPr>
            </w:pPr>
            <w:r w:rsidRPr="00E4770B">
              <w:rPr>
                <w:b/>
                <w:sz w:val="24"/>
                <w:szCs w:val="24"/>
              </w:rPr>
              <w:t>100</w:t>
            </w:r>
          </w:p>
        </w:tc>
        <w:tc>
          <w:tcPr>
            <w:tcW w:w="1477" w:type="dxa"/>
            <w:shd w:val="clear" w:color="auto" w:fill="auto"/>
            <w:vAlign w:val="center"/>
          </w:tcPr>
          <w:p w:rsidR="00BE3547" w:rsidRPr="00E4770B" w:rsidRDefault="00BE3547" w:rsidP="006E2AA2">
            <w:pPr>
              <w:spacing w:line="240" w:lineRule="auto"/>
              <w:ind w:firstLine="0"/>
              <w:jc w:val="center"/>
              <w:rPr>
                <w:b/>
                <w:bCs/>
                <w:color w:val="000000"/>
                <w:sz w:val="24"/>
                <w:szCs w:val="24"/>
              </w:rPr>
            </w:pPr>
            <w:r w:rsidRPr="00E4770B">
              <w:rPr>
                <w:b/>
                <w:bCs/>
                <w:color w:val="000000"/>
                <w:sz w:val="24"/>
                <w:szCs w:val="24"/>
              </w:rPr>
              <w:t>5 137 222,2</w:t>
            </w:r>
          </w:p>
        </w:tc>
        <w:tc>
          <w:tcPr>
            <w:tcW w:w="0" w:type="auto"/>
            <w:shd w:val="clear" w:color="auto" w:fill="auto"/>
            <w:vAlign w:val="center"/>
          </w:tcPr>
          <w:p w:rsidR="00BE3547" w:rsidRPr="00E4770B" w:rsidRDefault="00BE3547" w:rsidP="006E2AA2">
            <w:pPr>
              <w:spacing w:line="240" w:lineRule="auto"/>
              <w:ind w:firstLine="0"/>
              <w:jc w:val="center"/>
              <w:rPr>
                <w:b/>
                <w:sz w:val="24"/>
                <w:szCs w:val="24"/>
              </w:rPr>
            </w:pPr>
            <w:r w:rsidRPr="00E4770B">
              <w:rPr>
                <w:b/>
                <w:sz w:val="24"/>
                <w:szCs w:val="24"/>
              </w:rPr>
              <w:t>100</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общегосударственные вопросы</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407 338,7</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7,6</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426 505,7</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8,3</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национальная безопасность и правоохранительная деятельность</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33 169,7</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0,6</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35 579,7</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0,7</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национальная экономика</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991 629,5</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18,4</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544 267,0</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10,6</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жилищно-коммунальное хозяйство</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483 412,3</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9,0</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506 018,1</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9,9</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охрана окружающей среды</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7 476,2</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0,1</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6 846,5</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0,1</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образование</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3 032 770,6</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56,3</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3 154 865,0</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61,4</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культура, кинематография</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143 115,3</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2,7</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155 810,4</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3,0</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социальная политика</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155 107,6</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2,9</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199 422,1</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3,9</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физическая культура и спорт</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129 678,2</w:t>
            </w:r>
          </w:p>
        </w:tc>
        <w:tc>
          <w:tcPr>
            <w:tcW w:w="850" w:type="dxa"/>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2,4</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94 996,2</w:t>
            </w:r>
          </w:p>
        </w:tc>
        <w:tc>
          <w:tcPr>
            <w:tcW w:w="0" w:type="auto"/>
            <w:shd w:val="clear" w:color="auto" w:fill="auto"/>
            <w:vAlign w:val="center"/>
          </w:tcPr>
          <w:p w:rsidR="00BE3547" w:rsidRPr="00E4770B" w:rsidRDefault="00BE3547" w:rsidP="006E2AA2">
            <w:pPr>
              <w:spacing w:line="240" w:lineRule="auto"/>
              <w:ind w:firstLine="0"/>
              <w:jc w:val="center"/>
              <w:rPr>
                <w:sz w:val="24"/>
                <w:szCs w:val="24"/>
              </w:rPr>
            </w:pPr>
            <w:r w:rsidRPr="00E4770B">
              <w:rPr>
                <w:sz w:val="24"/>
                <w:szCs w:val="24"/>
              </w:rPr>
              <w:t>1,8</w:t>
            </w:r>
          </w:p>
        </w:tc>
      </w:tr>
      <w:tr w:rsidR="00BE3547" w:rsidRPr="00E4770B" w:rsidTr="006E2AA2">
        <w:tc>
          <w:tcPr>
            <w:tcW w:w="3936"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sz w:val="24"/>
                <w:szCs w:val="24"/>
              </w:rPr>
              <w:t>обслуживание государственного и муниципального долга</w:t>
            </w:r>
          </w:p>
        </w:tc>
        <w:tc>
          <w:tcPr>
            <w:tcW w:w="1701"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3 948,9</w:t>
            </w:r>
          </w:p>
        </w:tc>
        <w:tc>
          <w:tcPr>
            <w:tcW w:w="850" w:type="dxa"/>
            <w:shd w:val="clear" w:color="auto" w:fill="auto"/>
            <w:vAlign w:val="center"/>
          </w:tcPr>
          <w:p w:rsidR="00BE3547" w:rsidRPr="00E4770B" w:rsidRDefault="00BE3547" w:rsidP="006E2AA2">
            <w:pPr>
              <w:pStyle w:val="Default"/>
              <w:jc w:val="center"/>
            </w:pPr>
            <w:r w:rsidRPr="00E4770B">
              <w:t>0,1</w:t>
            </w:r>
          </w:p>
        </w:tc>
        <w:tc>
          <w:tcPr>
            <w:tcW w:w="1477"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12 911,5</w:t>
            </w:r>
          </w:p>
        </w:tc>
        <w:tc>
          <w:tcPr>
            <w:tcW w:w="0" w:type="auto"/>
            <w:shd w:val="clear" w:color="auto" w:fill="auto"/>
            <w:vAlign w:val="center"/>
          </w:tcPr>
          <w:p w:rsidR="00BE3547" w:rsidRPr="00E4770B" w:rsidRDefault="00BE3547" w:rsidP="006E2AA2">
            <w:pPr>
              <w:pStyle w:val="Default"/>
              <w:jc w:val="center"/>
            </w:pPr>
            <w:r w:rsidRPr="00E4770B">
              <w:t>0,3</w:t>
            </w:r>
          </w:p>
        </w:tc>
      </w:tr>
    </w:tbl>
    <w:p w:rsidR="00BE3547" w:rsidRPr="00944212" w:rsidRDefault="00BE3547" w:rsidP="00BE3547">
      <w:pPr>
        <w:pStyle w:val="a5"/>
        <w:tabs>
          <w:tab w:val="left" w:pos="540"/>
        </w:tabs>
        <w:ind w:left="0"/>
      </w:pPr>
      <w:r w:rsidRPr="00944212">
        <w:t xml:space="preserve">*таблица составлена авторами по данным Администрации городского округа «Город Чита»  </w:t>
      </w:r>
      <w:hyperlink r:id="rId43" w:history="1">
        <w:r w:rsidRPr="00944212">
          <w:rPr>
            <w:rStyle w:val="af"/>
          </w:rPr>
          <w:t>http://www.admin.chita.ru/</w:t>
        </w:r>
      </w:hyperlink>
      <w:r w:rsidRPr="00944212">
        <w:t xml:space="preserve"> </w:t>
      </w:r>
    </w:p>
    <w:p w:rsidR="00BE3547" w:rsidRDefault="00BE3547" w:rsidP="00BE3547">
      <w:pPr>
        <w:tabs>
          <w:tab w:val="left" w:pos="540"/>
        </w:tabs>
        <w:rPr>
          <w:szCs w:val="28"/>
        </w:rPr>
      </w:pPr>
    </w:p>
    <w:p w:rsidR="00BE3547" w:rsidRPr="00944212" w:rsidRDefault="00BE3547" w:rsidP="00BE3547">
      <w:pPr>
        <w:tabs>
          <w:tab w:val="left" w:pos="540"/>
        </w:tabs>
        <w:rPr>
          <w:szCs w:val="28"/>
        </w:rPr>
      </w:pPr>
    </w:p>
    <w:p w:rsidR="00BE3547" w:rsidRPr="00944212" w:rsidRDefault="00BE3547" w:rsidP="00BE3547">
      <w:pPr>
        <w:tabs>
          <w:tab w:val="left" w:pos="540"/>
        </w:tabs>
        <w:rPr>
          <w:szCs w:val="28"/>
        </w:rPr>
      </w:pPr>
      <w:r w:rsidRPr="00944212">
        <w:rPr>
          <w:szCs w:val="28"/>
        </w:rPr>
        <w:t>Государственный бюджет считается сбалансированным, когда доходы соответствуют расходам.</w:t>
      </w:r>
    </w:p>
    <w:p w:rsidR="00BE3547" w:rsidRPr="00944212" w:rsidRDefault="00BE3547" w:rsidP="00BE3547">
      <w:pPr>
        <w:tabs>
          <w:tab w:val="left" w:pos="540"/>
        </w:tabs>
        <w:rPr>
          <w:szCs w:val="28"/>
        </w:rPr>
      </w:pPr>
      <w:r w:rsidRPr="00944212">
        <w:rPr>
          <w:szCs w:val="28"/>
        </w:rPr>
        <w:t xml:space="preserve">В случае превышения доходов над расходами бюджет считается </w:t>
      </w:r>
      <w:proofErr w:type="spellStart"/>
      <w:r w:rsidRPr="00944212">
        <w:rPr>
          <w:szCs w:val="28"/>
        </w:rPr>
        <w:t>профицитным</w:t>
      </w:r>
      <w:proofErr w:type="spellEnd"/>
      <w:r w:rsidRPr="00944212">
        <w:rPr>
          <w:szCs w:val="28"/>
        </w:rPr>
        <w:t>, в обратном случае бюджет называется дефицитным.</w:t>
      </w:r>
    </w:p>
    <w:p w:rsidR="00BE3547" w:rsidRPr="00944212" w:rsidRDefault="00BE3547" w:rsidP="00BE3547">
      <w:pPr>
        <w:tabs>
          <w:tab w:val="left" w:pos="540"/>
        </w:tabs>
        <w:rPr>
          <w:szCs w:val="28"/>
        </w:rPr>
      </w:pPr>
      <w:r w:rsidRPr="00944212">
        <w:rPr>
          <w:szCs w:val="28"/>
        </w:rPr>
        <w:t>Дефицит бюджета – это финансовое явление не обязательно являющееся отрицательным. Нет ни одного государства, которое в те или иные периоды не принимала бюджет с дефицитом, но качество дефицита может быть разным.</w:t>
      </w:r>
    </w:p>
    <w:p w:rsidR="00BE3547" w:rsidRPr="00944212" w:rsidRDefault="00BE3547" w:rsidP="00BE3547">
      <w:pPr>
        <w:tabs>
          <w:tab w:val="left" w:pos="540"/>
        </w:tabs>
        <w:rPr>
          <w:szCs w:val="28"/>
        </w:rPr>
      </w:pPr>
      <w:r w:rsidRPr="00944212">
        <w:rPr>
          <w:szCs w:val="28"/>
        </w:rPr>
        <w:t xml:space="preserve">Качественные характеристики: </w:t>
      </w:r>
    </w:p>
    <w:p w:rsidR="00BE3547" w:rsidRPr="00944212" w:rsidRDefault="00BE3547" w:rsidP="00A340D4">
      <w:pPr>
        <w:pStyle w:val="a3"/>
        <w:numPr>
          <w:ilvl w:val="0"/>
          <w:numId w:val="25"/>
        </w:numPr>
        <w:tabs>
          <w:tab w:val="left" w:pos="1134"/>
        </w:tabs>
        <w:spacing w:before="0" w:beforeAutospacing="0" w:after="0" w:afterAutospacing="0" w:line="360" w:lineRule="auto"/>
        <w:ind w:left="0" w:firstLine="709"/>
        <w:rPr>
          <w:sz w:val="28"/>
          <w:szCs w:val="28"/>
        </w:rPr>
      </w:pPr>
      <w:r w:rsidRPr="00944212">
        <w:rPr>
          <w:sz w:val="28"/>
          <w:szCs w:val="28"/>
        </w:rPr>
        <w:t>дефицит может быть связан с необходимостью осуществления крупных государственных вложений в развитие экономики;</w:t>
      </w:r>
    </w:p>
    <w:p w:rsidR="00BE3547" w:rsidRPr="00944212" w:rsidRDefault="00BE3547" w:rsidP="00A340D4">
      <w:pPr>
        <w:pStyle w:val="a3"/>
        <w:numPr>
          <w:ilvl w:val="0"/>
          <w:numId w:val="25"/>
        </w:numPr>
        <w:tabs>
          <w:tab w:val="left" w:pos="1134"/>
        </w:tabs>
        <w:spacing w:before="0" w:beforeAutospacing="0" w:after="0" w:afterAutospacing="0" w:line="360" w:lineRule="auto"/>
        <w:ind w:left="0" w:firstLine="709"/>
        <w:rPr>
          <w:sz w:val="28"/>
          <w:szCs w:val="28"/>
        </w:rPr>
      </w:pPr>
      <w:r w:rsidRPr="00944212">
        <w:rPr>
          <w:sz w:val="28"/>
          <w:szCs w:val="28"/>
        </w:rPr>
        <w:lastRenderedPageBreak/>
        <w:t>дефицит возникает в результате чрезвычайных обстоятельств (войны, крупных стихийных бедствий и т. п.), когда обычных резервов становится недостаточно и приходится прибегать к источникам особого рода;</w:t>
      </w:r>
    </w:p>
    <w:p w:rsidR="00BE3547" w:rsidRPr="00944212" w:rsidRDefault="00BE3547" w:rsidP="00A340D4">
      <w:pPr>
        <w:pStyle w:val="a3"/>
        <w:numPr>
          <w:ilvl w:val="0"/>
          <w:numId w:val="25"/>
        </w:numPr>
        <w:tabs>
          <w:tab w:val="left" w:pos="1134"/>
        </w:tabs>
        <w:spacing w:before="0" w:beforeAutospacing="0" w:after="0" w:afterAutospacing="0" w:line="360" w:lineRule="auto"/>
        <w:ind w:left="0" w:firstLine="709"/>
        <w:rPr>
          <w:sz w:val="28"/>
          <w:szCs w:val="28"/>
        </w:rPr>
      </w:pPr>
      <w:r w:rsidRPr="00944212">
        <w:rPr>
          <w:sz w:val="28"/>
          <w:szCs w:val="28"/>
        </w:rPr>
        <w:t>дефицит может отражать кризисные явления в экономике, ее развал, неэффективность финансово-кредитных связей, неспособность правительства держать под контролем финансовую ситуацию в стране.</w:t>
      </w:r>
    </w:p>
    <w:p w:rsidR="00BE3547" w:rsidRPr="00944212" w:rsidRDefault="00BE3547" w:rsidP="00BE3547">
      <w:pPr>
        <w:rPr>
          <w:color w:val="000000"/>
          <w:szCs w:val="28"/>
        </w:rPr>
      </w:pPr>
      <w:r w:rsidRPr="00944212">
        <w:rPr>
          <w:szCs w:val="28"/>
        </w:rPr>
        <w:t xml:space="preserve">Дефицит федерального бюджета утверждается федеральным законом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 Допустимое значение дефицита федерального бюджета в настоящее время не определено. Ранее существовало понятие </w:t>
      </w:r>
      <w:proofErr w:type="spellStart"/>
      <w:r w:rsidRPr="00944212">
        <w:rPr>
          <w:szCs w:val="28"/>
        </w:rPr>
        <w:t>ненефтегазового</w:t>
      </w:r>
      <w:proofErr w:type="spellEnd"/>
      <w:r w:rsidRPr="00944212">
        <w:rPr>
          <w:szCs w:val="28"/>
        </w:rPr>
        <w:t xml:space="preserve"> дефицита, который представлял собой  </w:t>
      </w:r>
      <w:r w:rsidRPr="00944212">
        <w:rPr>
          <w:color w:val="000000"/>
          <w:szCs w:val="28"/>
        </w:rPr>
        <w:t>разницу между объемом доходов федерального бюджета без учета нефтегазовых доходов федерального бюджета и доходов от управления средствами Резервного фонда и Фонда национального благосостояния и общим объемом расходов федерального бюджета в соответствующем финансовом году.</w:t>
      </w:r>
    </w:p>
    <w:p w:rsidR="00BE3547" w:rsidRPr="00944212" w:rsidRDefault="00BE3547" w:rsidP="00BE3547">
      <w:pPr>
        <w:rPr>
          <w:szCs w:val="28"/>
        </w:rPr>
      </w:pPr>
      <w:proofErr w:type="spellStart"/>
      <w:r w:rsidRPr="00944212">
        <w:rPr>
          <w:szCs w:val="28"/>
        </w:rPr>
        <w:t>Ненефтегазовый</w:t>
      </w:r>
      <w:proofErr w:type="spellEnd"/>
      <w:r w:rsidRPr="00944212">
        <w:rPr>
          <w:szCs w:val="28"/>
        </w:rPr>
        <w:t xml:space="preserve"> дефицит федерального бюджета не мог превышать 4,7 процента прогнозируемого в соответствующем финансовом году валового внутреннего продукта, указанного в федеральном законе о федеральном бюджете на очередной финансовый год и плановый период.</w:t>
      </w:r>
    </w:p>
    <w:p w:rsidR="00BE3547" w:rsidRPr="00944212" w:rsidRDefault="00BE3547" w:rsidP="00BE3547">
      <w:pPr>
        <w:rPr>
          <w:szCs w:val="28"/>
        </w:rPr>
      </w:pPr>
      <w:proofErr w:type="spellStart"/>
      <w:r w:rsidRPr="00944212">
        <w:rPr>
          <w:szCs w:val="28"/>
        </w:rPr>
        <w:t>Ненефтегазовый</w:t>
      </w:r>
      <w:proofErr w:type="spellEnd"/>
      <w:r w:rsidRPr="00944212">
        <w:rPr>
          <w:szCs w:val="28"/>
        </w:rPr>
        <w:t xml:space="preserve"> дефицит федерального бюджета финансировался за счет нефтегазового трансферта и источников финансирования дефицита федерального бюджета.</w:t>
      </w:r>
    </w:p>
    <w:p w:rsidR="00BE3547" w:rsidRPr="00944212" w:rsidRDefault="00BE3547" w:rsidP="00BE3547">
      <w:pPr>
        <w:rPr>
          <w:szCs w:val="28"/>
        </w:rPr>
      </w:pPr>
      <w:r w:rsidRPr="00944212">
        <w:rPr>
          <w:szCs w:val="28"/>
        </w:rPr>
        <w:t xml:space="preserve">Нефтегазовый трансферт представлял собой часть средств федерального бюджета, используемых для финансирования </w:t>
      </w:r>
      <w:proofErr w:type="spellStart"/>
      <w:r w:rsidRPr="00944212">
        <w:rPr>
          <w:szCs w:val="28"/>
        </w:rPr>
        <w:t>ненефтегазового</w:t>
      </w:r>
      <w:proofErr w:type="spellEnd"/>
      <w:r w:rsidRPr="00944212">
        <w:rPr>
          <w:szCs w:val="28"/>
        </w:rPr>
        <w:t xml:space="preserve"> дефицита федерального бюджета за счет нефтегазовых доходов федерального бюджета и средств Резервного фонда.</w:t>
      </w:r>
    </w:p>
    <w:p w:rsidR="00BE3547" w:rsidRPr="00944212" w:rsidRDefault="00BE3547" w:rsidP="00BE3547">
      <w:pPr>
        <w:rPr>
          <w:szCs w:val="28"/>
        </w:rPr>
      </w:pPr>
      <w:r w:rsidRPr="00944212">
        <w:rPr>
          <w:szCs w:val="28"/>
        </w:rPr>
        <w:lastRenderedPageBreak/>
        <w:t>Величина нефтегазового трансферта на соответствующий финансовый год утверждалась федеральным законом о федеральном бюджете на очередной финансовый год и плановый период в абсолютном размере, исчисленном как 3,7 процента прогнозируемого на соответствующий год объема валового внутреннего продукта, указанного в федеральном законе о федеральном бюджете на очередной финансовый год и плановый период.</w:t>
      </w:r>
    </w:p>
    <w:p w:rsidR="00BE3547" w:rsidRPr="00944212" w:rsidRDefault="00BE3547" w:rsidP="00BE3547">
      <w:pPr>
        <w:rPr>
          <w:szCs w:val="28"/>
        </w:rPr>
      </w:pPr>
      <w:r w:rsidRPr="00944212">
        <w:rPr>
          <w:szCs w:val="28"/>
        </w:rPr>
        <w:t>Для бюджетов субъектов РФ и местных бюджетов допустимые значения следующие:</w:t>
      </w:r>
    </w:p>
    <w:p w:rsidR="00BE3547" w:rsidRPr="00944212" w:rsidRDefault="00BE3547" w:rsidP="00A340D4">
      <w:pPr>
        <w:pStyle w:val="a5"/>
        <w:numPr>
          <w:ilvl w:val="0"/>
          <w:numId w:val="26"/>
        </w:numPr>
        <w:tabs>
          <w:tab w:val="left" w:pos="1134"/>
        </w:tabs>
        <w:ind w:left="0" w:firstLine="709"/>
        <w:rPr>
          <w:color w:val="000000"/>
          <w:szCs w:val="28"/>
        </w:rPr>
      </w:pPr>
      <w:r w:rsidRPr="00944212">
        <w:rPr>
          <w:color w:val="000000"/>
          <w:szCs w:val="28"/>
        </w:rPr>
        <w:t xml:space="preserve">дефицит бюджета субъекта Российской Федерации не должен превышать 15 процентов утвержденного общего годового </w:t>
      </w:r>
      <w:proofErr w:type="gramStart"/>
      <w:r w:rsidRPr="00944212">
        <w:rPr>
          <w:color w:val="000000"/>
          <w:szCs w:val="28"/>
        </w:rPr>
        <w:t>объема доходов бюджета субъекта Российской Федерации</w:t>
      </w:r>
      <w:proofErr w:type="gramEnd"/>
      <w:r w:rsidRPr="00944212">
        <w:rPr>
          <w:color w:val="000000"/>
          <w:szCs w:val="28"/>
        </w:rPr>
        <w:t xml:space="preserve"> без учета утвержденного объема безвозмездных поступлений;</w:t>
      </w:r>
    </w:p>
    <w:p w:rsidR="00BE3547" w:rsidRPr="00944212" w:rsidRDefault="00BE3547" w:rsidP="00A340D4">
      <w:pPr>
        <w:pStyle w:val="a5"/>
        <w:numPr>
          <w:ilvl w:val="0"/>
          <w:numId w:val="26"/>
        </w:numPr>
        <w:tabs>
          <w:tab w:val="left" w:pos="1134"/>
        </w:tabs>
        <w:ind w:left="0" w:firstLine="709"/>
        <w:rPr>
          <w:color w:val="000000"/>
          <w:szCs w:val="28"/>
        </w:rPr>
      </w:pPr>
      <w:r w:rsidRPr="00944212">
        <w:rPr>
          <w:color w:val="000000"/>
          <w:szCs w:val="28"/>
        </w:rPr>
        <w:t>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E3547" w:rsidRPr="00944212" w:rsidRDefault="00BE3547" w:rsidP="00BE3547">
      <w:pPr>
        <w:shd w:val="clear" w:color="auto" w:fill="FFFFFF"/>
        <w:rPr>
          <w:rStyle w:val="blk"/>
          <w:color w:val="000000"/>
          <w:szCs w:val="28"/>
        </w:rPr>
      </w:pPr>
      <w:r w:rsidRPr="00944212">
        <w:rPr>
          <w:rStyle w:val="blk"/>
          <w:color w:val="000000"/>
          <w:szCs w:val="28"/>
        </w:rPr>
        <w:t>Размеры дефицитов, профицитов  бюджетов различных уровней представлены в таблице 8.</w:t>
      </w:r>
    </w:p>
    <w:p w:rsidR="00BE3547" w:rsidRPr="00873DB4" w:rsidRDefault="00BE3547" w:rsidP="00BE3547">
      <w:pPr>
        <w:tabs>
          <w:tab w:val="left" w:pos="540"/>
        </w:tabs>
        <w:jc w:val="right"/>
        <w:rPr>
          <w:i/>
          <w:sz w:val="24"/>
          <w:szCs w:val="24"/>
        </w:rPr>
      </w:pPr>
      <w:r w:rsidRPr="00873DB4">
        <w:rPr>
          <w:i/>
          <w:sz w:val="24"/>
          <w:szCs w:val="24"/>
        </w:rPr>
        <w:t>Таблица 8</w:t>
      </w:r>
    </w:p>
    <w:p w:rsidR="00BE3547" w:rsidRPr="00873DB4" w:rsidRDefault="00BE3547" w:rsidP="00BE3547">
      <w:pPr>
        <w:tabs>
          <w:tab w:val="left" w:pos="0"/>
        </w:tabs>
        <w:jc w:val="center"/>
        <w:rPr>
          <w:b/>
          <w:sz w:val="24"/>
          <w:szCs w:val="24"/>
        </w:rPr>
      </w:pPr>
      <w:r w:rsidRPr="00873DB4">
        <w:rPr>
          <w:b/>
          <w:sz w:val="24"/>
          <w:szCs w:val="24"/>
        </w:rPr>
        <w:t>Размеры дефицитов, профицитов бюджетов различных уровней за 2014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1984"/>
      </w:tblGrid>
      <w:tr w:rsidR="00BE3547" w:rsidRPr="00E4770B" w:rsidTr="006E2AA2">
        <w:trPr>
          <w:trHeight w:val="240"/>
        </w:trPr>
        <w:tc>
          <w:tcPr>
            <w:tcW w:w="4644" w:type="dxa"/>
            <w:vMerge w:val="restart"/>
            <w:shd w:val="clear" w:color="auto" w:fill="auto"/>
          </w:tcPr>
          <w:p w:rsidR="00BE3547" w:rsidRPr="00E4770B" w:rsidRDefault="00BE3547" w:rsidP="006E2AA2">
            <w:pPr>
              <w:tabs>
                <w:tab w:val="left" w:pos="540"/>
              </w:tabs>
              <w:spacing w:line="240" w:lineRule="auto"/>
              <w:ind w:firstLine="0"/>
              <w:rPr>
                <w:sz w:val="24"/>
                <w:szCs w:val="24"/>
              </w:rPr>
            </w:pPr>
          </w:p>
          <w:p w:rsidR="00BE3547" w:rsidRPr="00E4770B" w:rsidRDefault="00BE3547" w:rsidP="006E2AA2">
            <w:pPr>
              <w:tabs>
                <w:tab w:val="left" w:pos="540"/>
              </w:tabs>
              <w:spacing w:line="240" w:lineRule="auto"/>
              <w:ind w:firstLine="0"/>
              <w:rPr>
                <w:sz w:val="24"/>
                <w:szCs w:val="24"/>
              </w:rPr>
            </w:pPr>
            <w:r w:rsidRPr="00E4770B">
              <w:rPr>
                <w:sz w:val="24"/>
                <w:szCs w:val="24"/>
              </w:rPr>
              <w:t xml:space="preserve">Дефицит </w:t>
            </w:r>
          </w:p>
        </w:tc>
        <w:tc>
          <w:tcPr>
            <w:tcW w:w="1985" w:type="dxa"/>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2013</w:t>
            </w:r>
          </w:p>
        </w:tc>
        <w:tc>
          <w:tcPr>
            <w:tcW w:w="1984" w:type="dxa"/>
            <w:shd w:val="clear" w:color="auto" w:fill="auto"/>
          </w:tcPr>
          <w:p w:rsidR="00BE3547" w:rsidRPr="00E4770B" w:rsidRDefault="00BE3547" w:rsidP="006E2AA2">
            <w:pPr>
              <w:tabs>
                <w:tab w:val="left" w:pos="540"/>
              </w:tabs>
              <w:spacing w:line="240" w:lineRule="auto"/>
              <w:ind w:firstLine="0"/>
              <w:jc w:val="center"/>
              <w:rPr>
                <w:sz w:val="24"/>
                <w:szCs w:val="24"/>
              </w:rPr>
            </w:pPr>
            <w:r w:rsidRPr="00E4770B">
              <w:rPr>
                <w:sz w:val="24"/>
                <w:szCs w:val="24"/>
              </w:rPr>
              <w:t>2014</w:t>
            </w:r>
          </w:p>
        </w:tc>
      </w:tr>
      <w:tr w:rsidR="00BE3547" w:rsidRPr="00E4770B" w:rsidTr="006E2AA2">
        <w:trPr>
          <w:trHeight w:val="240"/>
        </w:trPr>
        <w:tc>
          <w:tcPr>
            <w:tcW w:w="4644" w:type="dxa"/>
            <w:vMerge/>
            <w:shd w:val="clear" w:color="auto" w:fill="auto"/>
          </w:tcPr>
          <w:p w:rsidR="00BE3547" w:rsidRPr="00E4770B" w:rsidRDefault="00BE3547" w:rsidP="006E2AA2">
            <w:pPr>
              <w:tabs>
                <w:tab w:val="left" w:pos="540"/>
              </w:tabs>
              <w:spacing w:line="240" w:lineRule="auto"/>
              <w:ind w:firstLine="0"/>
              <w:rPr>
                <w:sz w:val="24"/>
                <w:szCs w:val="24"/>
              </w:rPr>
            </w:pPr>
          </w:p>
        </w:tc>
        <w:tc>
          <w:tcPr>
            <w:tcW w:w="1985"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Абс</w:t>
            </w:r>
            <w:proofErr w:type="gramStart"/>
            <w:r w:rsidRPr="00E4770B">
              <w:rPr>
                <w:sz w:val="24"/>
                <w:szCs w:val="24"/>
              </w:rPr>
              <w:t>.з</w:t>
            </w:r>
            <w:proofErr w:type="gramEnd"/>
            <w:r w:rsidRPr="00E4770B">
              <w:rPr>
                <w:sz w:val="24"/>
                <w:szCs w:val="24"/>
              </w:rPr>
              <w:t>нач</w:t>
            </w:r>
            <w:proofErr w:type="spellEnd"/>
            <w:r w:rsidRPr="00E4770B">
              <w:rPr>
                <w:sz w:val="24"/>
                <w:szCs w:val="24"/>
              </w:rPr>
              <w:t>.</w:t>
            </w:r>
          </w:p>
        </w:tc>
        <w:tc>
          <w:tcPr>
            <w:tcW w:w="1984" w:type="dxa"/>
            <w:shd w:val="clear" w:color="auto" w:fill="auto"/>
          </w:tcPr>
          <w:p w:rsidR="00BE3547" w:rsidRPr="00E4770B" w:rsidRDefault="00BE3547" w:rsidP="006E2AA2">
            <w:pPr>
              <w:tabs>
                <w:tab w:val="left" w:pos="540"/>
              </w:tabs>
              <w:spacing w:line="240" w:lineRule="auto"/>
              <w:ind w:firstLine="0"/>
              <w:jc w:val="center"/>
              <w:rPr>
                <w:sz w:val="24"/>
                <w:szCs w:val="24"/>
              </w:rPr>
            </w:pPr>
            <w:proofErr w:type="spellStart"/>
            <w:r w:rsidRPr="00E4770B">
              <w:rPr>
                <w:sz w:val="24"/>
                <w:szCs w:val="24"/>
              </w:rPr>
              <w:t>Абс</w:t>
            </w:r>
            <w:proofErr w:type="gramStart"/>
            <w:r w:rsidRPr="00E4770B">
              <w:rPr>
                <w:sz w:val="24"/>
                <w:szCs w:val="24"/>
              </w:rPr>
              <w:t>.з</w:t>
            </w:r>
            <w:proofErr w:type="gramEnd"/>
            <w:r w:rsidRPr="00E4770B">
              <w:rPr>
                <w:sz w:val="24"/>
                <w:szCs w:val="24"/>
              </w:rPr>
              <w:t>нач</w:t>
            </w:r>
            <w:proofErr w:type="spellEnd"/>
            <w:r w:rsidRPr="00E4770B">
              <w:rPr>
                <w:sz w:val="24"/>
                <w:szCs w:val="24"/>
              </w:rPr>
              <w:t>.</w:t>
            </w:r>
          </w:p>
        </w:tc>
      </w:tr>
      <w:tr w:rsidR="00BE3547" w:rsidRPr="00E4770B" w:rsidTr="006E2AA2">
        <w:tc>
          <w:tcPr>
            <w:tcW w:w="4644" w:type="dxa"/>
            <w:shd w:val="clear" w:color="auto" w:fill="auto"/>
          </w:tcPr>
          <w:p w:rsidR="00BE3547" w:rsidRPr="00E4770B" w:rsidRDefault="00BE3547" w:rsidP="006E2AA2">
            <w:pPr>
              <w:tabs>
                <w:tab w:val="left" w:pos="540"/>
              </w:tabs>
              <w:spacing w:line="240" w:lineRule="auto"/>
              <w:ind w:firstLine="0"/>
              <w:rPr>
                <w:sz w:val="24"/>
                <w:szCs w:val="24"/>
              </w:rPr>
            </w:pPr>
            <w:r w:rsidRPr="00E4770B">
              <w:rPr>
                <w:bCs/>
                <w:sz w:val="24"/>
                <w:szCs w:val="24"/>
              </w:rPr>
              <w:t>Дефици</w:t>
            </w:r>
            <w:proofErr w:type="gramStart"/>
            <w:r w:rsidRPr="00E4770B">
              <w:rPr>
                <w:bCs/>
                <w:sz w:val="24"/>
                <w:szCs w:val="24"/>
              </w:rPr>
              <w:t>т(</w:t>
            </w:r>
            <w:proofErr w:type="gramEnd"/>
            <w:r w:rsidRPr="00E4770B">
              <w:rPr>
                <w:bCs/>
                <w:sz w:val="24"/>
                <w:szCs w:val="24"/>
              </w:rPr>
              <w:t>-)/профицит(+) федерального бюджета (</w:t>
            </w:r>
            <w:proofErr w:type="spellStart"/>
            <w:r w:rsidRPr="00E4770B">
              <w:rPr>
                <w:bCs/>
                <w:sz w:val="24"/>
                <w:szCs w:val="24"/>
              </w:rPr>
              <w:t>млн.руб</w:t>
            </w:r>
            <w:proofErr w:type="spellEnd"/>
            <w:r w:rsidRPr="00E4770B">
              <w:rPr>
                <w:bCs/>
                <w:sz w:val="24"/>
                <w:szCs w:val="24"/>
              </w:rPr>
              <w:t xml:space="preserve">.) </w:t>
            </w:r>
          </w:p>
        </w:tc>
        <w:tc>
          <w:tcPr>
            <w:tcW w:w="1985" w:type="dxa"/>
            <w:shd w:val="clear" w:color="auto" w:fill="auto"/>
            <w:vAlign w:val="center"/>
          </w:tcPr>
          <w:p w:rsidR="00BE3547" w:rsidRPr="00E4770B" w:rsidRDefault="00BE3547" w:rsidP="006E2AA2">
            <w:pPr>
              <w:spacing w:line="240" w:lineRule="auto"/>
              <w:ind w:firstLine="0"/>
              <w:jc w:val="center"/>
              <w:rPr>
                <w:b/>
                <w:bCs/>
                <w:color w:val="000000"/>
                <w:sz w:val="24"/>
                <w:szCs w:val="24"/>
              </w:rPr>
            </w:pPr>
            <w:r w:rsidRPr="00E4770B">
              <w:rPr>
                <w:b/>
                <w:bCs/>
                <w:color w:val="000000"/>
                <w:sz w:val="24"/>
                <w:szCs w:val="24"/>
              </w:rPr>
              <w:t>-367400,7</w:t>
            </w:r>
          </w:p>
        </w:tc>
        <w:tc>
          <w:tcPr>
            <w:tcW w:w="1984" w:type="dxa"/>
            <w:shd w:val="clear" w:color="auto" w:fill="auto"/>
            <w:vAlign w:val="center"/>
          </w:tcPr>
          <w:p w:rsidR="00BE3547" w:rsidRPr="00E4770B" w:rsidRDefault="00BE3547" w:rsidP="006E2AA2">
            <w:pPr>
              <w:spacing w:line="240" w:lineRule="auto"/>
              <w:ind w:firstLine="0"/>
              <w:jc w:val="center"/>
              <w:rPr>
                <w:b/>
                <w:bCs/>
                <w:color w:val="000000"/>
                <w:sz w:val="24"/>
                <w:szCs w:val="24"/>
              </w:rPr>
            </w:pPr>
            <w:r w:rsidRPr="00E4770B">
              <w:rPr>
                <w:b/>
                <w:bCs/>
                <w:color w:val="000000"/>
                <w:sz w:val="24"/>
                <w:szCs w:val="24"/>
              </w:rPr>
              <w:t>-334695,4</w:t>
            </w:r>
          </w:p>
        </w:tc>
      </w:tr>
      <w:tr w:rsidR="00BE3547" w:rsidRPr="00E4770B" w:rsidTr="006E2AA2">
        <w:tc>
          <w:tcPr>
            <w:tcW w:w="4644"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bCs/>
                <w:sz w:val="24"/>
                <w:szCs w:val="24"/>
              </w:rPr>
              <w:t>Дефици</w:t>
            </w:r>
            <w:proofErr w:type="gramStart"/>
            <w:r w:rsidRPr="00E4770B">
              <w:rPr>
                <w:bCs/>
                <w:sz w:val="24"/>
                <w:szCs w:val="24"/>
              </w:rPr>
              <w:t>т(</w:t>
            </w:r>
            <w:proofErr w:type="gramEnd"/>
            <w:r w:rsidRPr="00E4770B">
              <w:rPr>
                <w:bCs/>
                <w:sz w:val="24"/>
                <w:szCs w:val="24"/>
              </w:rPr>
              <w:t>-)/профицит(+) бюджета Забайкальского края (</w:t>
            </w:r>
            <w:proofErr w:type="spellStart"/>
            <w:r w:rsidRPr="00E4770B">
              <w:rPr>
                <w:bCs/>
                <w:sz w:val="24"/>
                <w:szCs w:val="24"/>
              </w:rPr>
              <w:t>млн.руб</w:t>
            </w:r>
            <w:proofErr w:type="spellEnd"/>
            <w:r w:rsidRPr="00E4770B">
              <w:rPr>
                <w:bCs/>
                <w:sz w:val="24"/>
                <w:szCs w:val="24"/>
              </w:rPr>
              <w:t>.)</w:t>
            </w:r>
          </w:p>
        </w:tc>
        <w:tc>
          <w:tcPr>
            <w:tcW w:w="1985"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-4875,7</w:t>
            </w:r>
          </w:p>
        </w:tc>
        <w:tc>
          <w:tcPr>
            <w:tcW w:w="1984"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-6722,9</w:t>
            </w:r>
          </w:p>
        </w:tc>
      </w:tr>
      <w:tr w:rsidR="00BE3547" w:rsidRPr="00E4770B" w:rsidTr="006E2AA2">
        <w:tc>
          <w:tcPr>
            <w:tcW w:w="4644" w:type="dxa"/>
            <w:shd w:val="clear" w:color="auto" w:fill="auto"/>
          </w:tcPr>
          <w:p w:rsidR="00BE3547" w:rsidRPr="00E4770B" w:rsidRDefault="00BE3547" w:rsidP="006E2AA2">
            <w:pPr>
              <w:tabs>
                <w:tab w:val="left" w:pos="540"/>
                <w:tab w:val="left" w:pos="1134"/>
              </w:tabs>
              <w:spacing w:line="240" w:lineRule="auto"/>
              <w:ind w:firstLine="0"/>
              <w:rPr>
                <w:sz w:val="24"/>
                <w:szCs w:val="24"/>
              </w:rPr>
            </w:pPr>
            <w:r w:rsidRPr="00E4770B">
              <w:rPr>
                <w:bCs/>
                <w:sz w:val="24"/>
                <w:szCs w:val="24"/>
              </w:rPr>
              <w:t>Дефици</w:t>
            </w:r>
            <w:proofErr w:type="gramStart"/>
            <w:r w:rsidRPr="00E4770B">
              <w:rPr>
                <w:bCs/>
                <w:sz w:val="24"/>
                <w:szCs w:val="24"/>
              </w:rPr>
              <w:t>т(</w:t>
            </w:r>
            <w:proofErr w:type="gramEnd"/>
            <w:r w:rsidRPr="00E4770B">
              <w:rPr>
                <w:bCs/>
                <w:sz w:val="24"/>
                <w:szCs w:val="24"/>
              </w:rPr>
              <w:t>-)/профицит(+) бюджета ГО «Город Чита» (</w:t>
            </w:r>
            <w:proofErr w:type="spellStart"/>
            <w:r w:rsidRPr="00E4770B">
              <w:rPr>
                <w:bCs/>
                <w:sz w:val="24"/>
                <w:szCs w:val="24"/>
              </w:rPr>
              <w:t>тыс.руб</w:t>
            </w:r>
            <w:proofErr w:type="spellEnd"/>
            <w:r w:rsidRPr="00E4770B">
              <w:rPr>
                <w:bCs/>
                <w:sz w:val="24"/>
                <w:szCs w:val="24"/>
              </w:rPr>
              <w:t>.)</w:t>
            </w:r>
          </w:p>
        </w:tc>
        <w:tc>
          <w:tcPr>
            <w:tcW w:w="1985"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-122175,8</w:t>
            </w:r>
          </w:p>
        </w:tc>
        <w:tc>
          <w:tcPr>
            <w:tcW w:w="1984" w:type="dxa"/>
            <w:shd w:val="clear" w:color="auto" w:fill="auto"/>
            <w:vAlign w:val="center"/>
          </w:tcPr>
          <w:p w:rsidR="00BE3547" w:rsidRPr="00E4770B" w:rsidRDefault="00BE3547" w:rsidP="006E2AA2">
            <w:pPr>
              <w:spacing w:line="240" w:lineRule="auto"/>
              <w:ind w:firstLine="0"/>
              <w:jc w:val="center"/>
              <w:rPr>
                <w:bCs/>
                <w:color w:val="000000"/>
                <w:sz w:val="24"/>
                <w:szCs w:val="24"/>
              </w:rPr>
            </w:pPr>
            <w:r w:rsidRPr="00E4770B">
              <w:rPr>
                <w:bCs/>
                <w:color w:val="000000"/>
                <w:sz w:val="24"/>
                <w:szCs w:val="24"/>
              </w:rPr>
              <w:t>-100095,9</w:t>
            </w:r>
          </w:p>
        </w:tc>
      </w:tr>
    </w:tbl>
    <w:p w:rsidR="00BE3547" w:rsidRPr="00944212" w:rsidRDefault="00BE3547" w:rsidP="00BE3547">
      <w:pPr>
        <w:pStyle w:val="a5"/>
        <w:tabs>
          <w:tab w:val="left" w:pos="540"/>
        </w:tabs>
        <w:ind w:left="0"/>
      </w:pPr>
      <w:r w:rsidRPr="00944212">
        <w:t xml:space="preserve">*таблица составлена авторами по данным Счетной палаты РФ </w:t>
      </w:r>
      <w:hyperlink r:id="rId44" w:history="1">
        <w:r w:rsidRPr="00944212">
          <w:rPr>
            <w:rStyle w:val="af"/>
          </w:rPr>
          <w:t>http://audit.gov.ru/</w:t>
        </w:r>
      </w:hyperlink>
      <w:r w:rsidRPr="00944212">
        <w:t xml:space="preserve">, Министерства финансов Забайкальского края  </w:t>
      </w:r>
      <w:hyperlink r:id="rId45" w:history="1">
        <w:r w:rsidRPr="00944212">
          <w:rPr>
            <w:rStyle w:val="af"/>
          </w:rPr>
          <w:t>http://минфин.забайкальскийкрай.рф/</w:t>
        </w:r>
      </w:hyperlink>
      <w:r w:rsidRPr="00944212">
        <w:t xml:space="preserve">, Администрации городского округа «Город Чита»  </w:t>
      </w:r>
      <w:hyperlink r:id="rId46" w:history="1">
        <w:r w:rsidRPr="00944212">
          <w:rPr>
            <w:rStyle w:val="af"/>
          </w:rPr>
          <w:t>http://www.admin.chita.ru/</w:t>
        </w:r>
      </w:hyperlink>
      <w:r w:rsidRPr="00944212">
        <w:t xml:space="preserve"> </w:t>
      </w:r>
    </w:p>
    <w:p w:rsidR="00BE3547" w:rsidRPr="00944212" w:rsidRDefault="00BE3547" w:rsidP="00BE3547">
      <w:pPr>
        <w:shd w:val="clear" w:color="auto" w:fill="FFFFFF"/>
        <w:tabs>
          <w:tab w:val="left" w:pos="1134"/>
        </w:tabs>
        <w:rPr>
          <w:color w:val="000000"/>
          <w:szCs w:val="28"/>
        </w:rPr>
      </w:pPr>
      <w:r w:rsidRPr="00944212">
        <w:rPr>
          <w:rStyle w:val="blk"/>
          <w:color w:val="000000"/>
          <w:szCs w:val="28"/>
        </w:rPr>
        <w:lastRenderedPageBreak/>
        <w:t>Едиными для бюджетов бюджетной системы Российской Федерации группами и подгруппами источников финансирования дефицитов бюджетов являются:</w:t>
      </w:r>
    </w:p>
    <w:p w:rsidR="00BE3547" w:rsidRPr="00944212" w:rsidRDefault="00BE3547" w:rsidP="00A340D4">
      <w:pPr>
        <w:pStyle w:val="a5"/>
        <w:numPr>
          <w:ilvl w:val="0"/>
          <w:numId w:val="27"/>
        </w:numPr>
        <w:shd w:val="clear" w:color="auto" w:fill="FFFFFF"/>
        <w:tabs>
          <w:tab w:val="left" w:pos="1134"/>
        </w:tabs>
        <w:ind w:left="0" w:firstLine="709"/>
        <w:rPr>
          <w:color w:val="000000"/>
          <w:szCs w:val="28"/>
        </w:rPr>
      </w:pPr>
      <w:bookmarkStart w:id="29" w:name="dst1141"/>
      <w:bookmarkEnd w:id="29"/>
      <w:r w:rsidRPr="00944212">
        <w:rPr>
          <w:rStyle w:val="blk"/>
          <w:color w:val="000000"/>
          <w:szCs w:val="28"/>
        </w:rPr>
        <w:t>источники внутреннего финансирования дефицитов бюджетов:</w:t>
      </w:r>
    </w:p>
    <w:p w:rsidR="00BE3547" w:rsidRPr="00944212" w:rsidRDefault="00BE3547" w:rsidP="00A340D4">
      <w:pPr>
        <w:pStyle w:val="a5"/>
        <w:numPr>
          <w:ilvl w:val="0"/>
          <w:numId w:val="28"/>
        </w:numPr>
        <w:shd w:val="clear" w:color="auto" w:fill="FFFFFF"/>
        <w:tabs>
          <w:tab w:val="left" w:pos="1134"/>
        </w:tabs>
        <w:ind w:left="0" w:firstLine="709"/>
        <w:rPr>
          <w:color w:val="000000"/>
          <w:szCs w:val="28"/>
        </w:rPr>
      </w:pPr>
      <w:bookmarkStart w:id="30" w:name="dst1142"/>
      <w:bookmarkEnd w:id="30"/>
      <w:r w:rsidRPr="00944212">
        <w:rPr>
          <w:rStyle w:val="blk"/>
          <w:color w:val="000000"/>
          <w:szCs w:val="28"/>
        </w:rPr>
        <w:t>государственные (муниципальные) ценные бумаги, номинальная стоимость которых указана в валюте Российской Федерации;</w:t>
      </w:r>
    </w:p>
    <w:p w:rsidR="00BE3547" w:rsidRPr="00944212" w:rsidRDefault="00BE3547" w:rsidP="00A340D4">
      <w:pPr>
        <w:pStyle w:val="a5"/>
        <w:numPr>
          <w:ilvl w:val="0"/>
          <w:numId w:val="28"/>
        </w:numPr>
        <w:shd w:val="clear" w:color="auto" w:fill="FFFFFF"/>
        <w:tabs>
          <w:tab w:val="left" w:pos="1134"/>
        </w:tabs>
        <w:ind w:left="0" w:firstLine="709"/>
        <w:rPr>
          <w:color w:val="000000"/>
          <w:szCs w:val="28"/>
        </w:rPr>
      </w:pPr>
      <w:bookmarkStart w:id="31" w:name="dst1143"/>
      <w:bookmarkEnd w:id="31"/>
      <w:r w:rsidRPr="00944212">
        <w:rPr>
          <w:rStyle w:val="blk"/>
          <w:color w:val="000000"/>
          <w:szCs w:val="28"/>
        </w:rPr>
        <w:t>кредиты кредитных организаций в валюте Российской Федерации;</w:t>
      </w:r>
    </w:p>
    <w:p w:rsidR="00BE3547" w:rsidRPr="00944212" w:rsidRDefault="00BE3547" w:rsidP="00A340D4">
      <w:pPr>
        <w:pStyle w:val="a5"/>
        <w:numPr>
          <w:ilvl w:val="0"/>
          <w:numId w:val="28"/>
        </w:numPr>
        <w:shd w:val="clear" w:color="auto" w:fill="FFFFFF"/>
        <w:tabs>
          <w:tab w:val="left" w:pos="1134"/>
        </w:tabs>
        <w:ind w:left="0" w:firstLine="709"/>
        <w:rPr>
          <w:color w:val="000000"/>
          <w:szCs w:val="28"/>
        </w:rPr>
      </w:pPr>
      <w:bookmarkStart w:id="32" w:name="dst1144"/>
      <w:bookmarkEnd w:id="32"/>
      <w:r w:rsidRPr="00944212">
        <w:rPr>
          <w:rStyle w:val="blk"/>
          <w:color w:val="000000"/>
          <w:szCs w:val="28"/>
        </w:rPr>
        <w:t>бюджетные кредиты от других бюджетов бюджетной системы Российской Федерации;</w:t>
      </w:r>
    </w:p>
    <w:p w:rsidR="00BE3547" w:rsidRPr="00944212" w:rsidRDefault="00BE3547" w:rsidP="00A340D4">
      <w:pPr>
        <w:pStyle w:val="a5"/>
        <w:numPr>
          <w:ilvl w:val="0"/>
          <w:numId w:val="28"/>
        </w:numPr>
        <w:shd w:val="clear" w:color="auto" w:fill="FFFFFF"/>
        <w:tabs>
          <w:tab w:val="left" w:pos="1134"/>
        </w:tabs>
        <w:ind w:left="0" w:firstLine="709"/>
        <w:rPr>
          <w:color w:val="000000"/>
          <w:szCs w:val="28"/>
        </w:rPr>
      </w:pPr>
      <w:bookmarkStart w:id="33" w:name="dst1145"/>
      <w:bookmarkEnd w:id="33"/>
      <w:r w:rsidRPr="00944212">
        <w:rPr>
          <w:rStyle w:val="blk"/>
          <w:color w:val="000000"/>
          <w:szCs w:val="28"/>
        </w:rPr>
        <w:t>кредиты международных финансовых организаций в валюте Российской Федерации;</w:t>
      </w:r>
    </w:p>
    <w:p w:rsidR="00BE3547" w:rsidRPr="00944212" w:rsidRDefault="00BE3547" w:rsidP="00A340D4">
      <w:pPr>
        <w:pStyle w:val="a5"/>
        <w:numPr>
          <w:ilvl w:val="0"/>
          <w:numId w:val="28"/>
        </w:numPr>
        <w:shd w:val="clear" w:color="auto" w:fill="FFFFFF"/>
        <w:tabs>
          <w:tab w:val="left" w:pos="1134"/>
        </w:tabs>
        <w:ind w:left="0" w:firstLine="709"/>
        <w:rPr>
          <w:color w:val="000000"/>
          <w:szCs w:val="28"/>
        </w:rPr>
      </w:pPr>
      <w:bookmarkStart w:id="34" w:name="dst1146"/>
      <w:bookmarkEnd w:id="34"/>
      <w:r w:rsidRPr="00944212">
        <w:rPr>
          <w:rStyle w:val="blk"/>
          <w:color w:val="000000"/>
          <w:szCs w:val="28"/>
        </w:rPr>
        <w:t>изменение остатков средств на счетах по учету средств бюджета;</w:t>
      </w:r>
    </w:p>
    <w:p w:rsidR="00BE3547" w:rsidRPr="00944212" w:rsidRDefault="00BE3547" w:rsidP="00A340D4">
      <w:pPr>
        <w:pStyle w:val="a5"/>
        <w:numPr>
          <w:ilvl w:val="0"/>
          <w:numId w:val="28"/>
        </w:numPr>
        <w:shd w:val="clear" w:color="auto" w:fill="FFFFFF"/>
        <w:tabs>
          <w:tab w:val="left" w:pos="1134"/>
        </w:tabs>
        <w:ind w:left="0" w:firstLine="709"/>
        <w:rPr>
          <w:color w:val="000000"/>
          <w:szCs w:val="28"/>
        </w:rPr>
      </w:pPr>
      <w:bookmarkStart w:id="35" w:name="dst1147"/>
      <w:bookmarkEnd w:id="35"/>
      <w:r w:rsidRPr="00944212">
        <w:rPr>
          <w:rStyle w:val="blk"/>
          <w:color w:val="000000"/>
          <w:szCs w:val="28"/>
        </w:rPr>
        <w:t>иные источники внутреннего финансирования дефицитов бюджетов;</w:t>
      </w:r>
    </w:p>
    <w:p w:rsidR="00BE3547" w:rsidRPr="00944212" w:rsidRDefault="00BE3547" w:rsidP="00A340D4">
      <w:pPr>
        <w:pStyle w:val="a5"/>
        <w:numPr>
          <w:ilvl w:val="0"/>
          <w:numId w:val="27"/>
        </w:numPr>
        <w:shd w:val="clear" w:color="auto" w:fill="FFFFFF"/>
        <w:tabs>
          <w:tab w:val="left" w:pos="1134"/>
        </w:tabs>
        <w:ind w:left="0" w:firstLine="709"/>
        <w:rPr>
          <w:color w:val="000000"/>
          <w:szCs w:val="28"/>
        </w:rPr>
      </w:pPr>
      <w:bookmarkStart w:id="36" w:name="dst1148"/>
      <w:bookmarkEnd w:id="36"/>
      <w:r w:rsidRPr="00944212">
        <w:rPr>
          <w:rStyle w:val="blk"/>
          <w:color w:val="000000"/>
          <w:szCs w:val="28"/>
        </w:rPr>
        <w:t>источники внешнего финансирования дефицитов бюджетов:</w:t>
      </w:r>
    </w:p>
    <w:p w:rsidR="00BE3547" w:rsidRPr="00944212" w:rsidRDefault="00BE3547" w:rsidP="00A340D4">
      <w:pPr>
        <w:pStyle w:val="a5"/>
        <w:numPr>
          <w:ilvl w:val="0"/>
          <w:numId w:val="29"/>
        </w:numPr>
        <w:shd w:val="clear" w:color="auto" w:fill="FFFFFF"/>
        <w:tabs>
          <w:tab w:val="left" w:pos="1134"/>
        </w:tabs>
        <w:ind w:left="0" w:firstLine="709"/>
        <w:rPr>
          <w:color w:val="000000"/>
          <w:szCs w:val="28"/>
        </w:rPr>
      </w:pPr>
      <w:bookmarkStart w:id="37" w:name="dst1149"/>
      <w:bookmarkEnd w:id="37"/>
      <w:r w:rsidRPr="00944212">
        <w:rPr>
          <w:rStyle w:val="blk"/>
          <w:color w:val="000000"/>
          <w:szCs w:val="28"/>
        </w:rPr>
        <w:t>государственные ценные бумаги, номинальная стоимость которых указана в иностранной валюте;</w:t>
      </w:r>
    </w:p>
    <w:p w:rsidR="00BE3547" w:rsidRPr="00944212" w:rsidRDefault="00BE3547" w:rsidP="00A340D4">
      <w:pPr>
        <w:pStyle w:val="a5"/>
        <w:numPr>
          <w:ilvl w:val="0"/>
          <w:numId w:val="29"/>
        </w:numPr>
        <w:shd w:val="clear" w:color="auto" w:fill="FFFFFF"/>
        <w:tabs>
          <w:tab w:val="left" w:pos="1134"/>
        </w:tabs>
        <w:ind w:left="0" w:firstLine="709"/>
        <w:rPr>
          <w:color w:val="000000"/>
          <w:szCs w:val="28"/>
        </w:rPr>
      </w:pPr>
      <w:bookmarkStart w:id="38" w:name="dst1150"/>
      <w:bookmarkEnd w:id="38"/>
      <w:r w:rsidRPr="00944212">
        <w:rPr>
          <w:rStyle w:val="blk"/>
          <w:color w:val="000000"/>
          <w:szCs w:val="28"/>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BE3547" w:rsidRPr="00944212" w:rsidRDefault="00BE3547" w:rsidP="00A340D4">
      <w:pPr>
        <w:pStyle w:val="a5"/>
        <w:numPr>
          <w:ilvl w:val="0"/>
          <w:numId w:val="29"/>
        </w:numPr>
        <w:shd w:val="clear" w:color="auto" w:fill="FFFFFF"/>
        <w:tabs>
          <w:tab w:val="left" w:pos="1134"/>
        </w:tabs>
        <w:ind w:left="0" w:firstLine="709"/>
        <w:rPr>
          <w:color w:val="000000"/>
          <w:szCs w:val="28"/>
        </w:rPr>
      </w:pPr>
      <w:bookmarkStart w:id="39" w:name="dst1151"/>
      <w:bookmarkEnd w:id="39"/>
      <w:r w:rsidRPr="00944212">
        <w:rPr>
          <w:rStyle w:val="blk"/>
          <w:color w:val="000000"/>
          <w:szCs w:val="28"/>
        </w:rPr>
        <w:t>кредиты кредитных организаций в иностранной валюте;</w:t>
      </w:r>
    </w:p>
    <w:p w:rsidR="00BE3547" w:rsidRPr="00944212" w:rsidRDefault="00BE3547" w:rsidP="00A340D4">
      <w:pPr>
        <w:pStyle w:val="a5"/>
        <w:numPr>
          <w:ilvl w:val="0"/>
          <w:numId w:val="29"/>
        </w:numPr>
        <w:shd w:val="clear" w:color="auto" w:fill="FFFFFF"/>
        <w:tabs>
          <w:tab w:val="left" w:pos="1134"/>
        </w:tabs>
        <w:ind w:left="0" w:firstLine="709"/>
        <w:rPr>
          <w:color w:val="000000"/>
          <w:szCs w:val="28"/>
        </w:rPr>
      </w:pPr>
      <w:bookmarkStart w:id="40" w:name="dst1152"/>
      <w:bookmarkEnd w:id="40"/>
      <w:r w:rsidRPr="00944212">
        <w:rPr>
          <w:rStyle w:val="blk"/>
          <w:color w:val="000000"/>
          <w:szCs w:val="28"/>
        </w:rPr>
        <w:t>иные источники внешнего финансирования дефицитов бюджетов.</w:t>
      </w:r>
    </w:p>
    <w:p w:rsidR="00BE3547" w:rsidRPr="00944212" w:rsidRDefault="00BE3547" w:rsidP="00BE3547">
      <w:pPr>
        <w:pStyle w:val="a5"/>
        <w:tabs>
          <w:tab w:val="left" w:pos="1134"/>
        </w:tabs>
        <w:ind w:left="0"/>
        <w:rPr>
          <w:szCs w:val="28"/>
        </w:rPr>
      </w:pPr>
      <w:r w:rsidRPr="00944212">
        <w:rPr>
          <w:color w:val="000000"/>
          <w:szCs w:val="28"/>
          <w:shd w:val="clear" w:color="auto" w:fill="FFFFFF"/>
        </w:rPr>
        <w:t>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BE3547" w:rsidRPr="00944212" w:rsidRDefault="00BE3547" w:rsidP="00BE3547">
      <w:pPr>
        <w:rPr>
          <w:color w:val="000000"/>
          <w:szCs w:val="28"/>
        </w:rPr>
      </w:pPr>
      <w:r w:rsidRPr="00944212">
        <w:rPr>
          <w:i/>
          <w:color w:val="000000"/>
          <w:szCs w:val="28"/>
        </w:rPr>
        <w:t>Бюджетная система РФ</w:t>
      </w:r>
      <w:r w:rsidRPr="00944212">
        <w:rPr>
          <w:color w:val="000000"/>
          <w:szCs w:val="28"/>
        </w:rPr>
        <w:t xml:space="preserve"> – основанная на экономических отношениях и государственном устройстве РФ, регулируемая законодательством РФ </w:t>
      </w:r>
      <w:r w:rsidRPr="00944212">
        <w:rPr>
          <w:color w:val="000000"/>
          <w:szCs w:val="28"/>
        </w:rPr>
        <w:lastRenderedPageBreak/>
        <w:t>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BE3547" w:rsidRPr="00944212" w:rsidRDefault="00BE3547" w:rsidP="00BE3547">
      <w:pPr>
        <w:tabs>
          <w:tab w:val="left" w:pos="1134"/>
        </w:tabs>
        <w:rPr>
          <w:color w:val="000000"/>
          <w:szCs w:val="28"/>
        </w:rPr>
      </w:pPr>
      <w:r w:rsidRPr="00944212">
        <w:rPr>
          <w:color w:val="000000"/>
          <w:szCs w:val="28"/>
        </w:rPr>
        <w:t>К бюджетам бюджетной системы Российской Федерации относятся:</w:t>
      </w:r>
    </w:p>
    <w:p w:rsidR="00BE3547" w:rsidRPr="00944212" w:rsidRDefault="00BE3547" w:rsidP="00A340D4">
      <w:pPr>
        <w:pStyle w:val="a5"/>
        <w:numPr>
          <w:ilvl w:val="0"/>
          <w:numId w:val="30"/>
        </w:numPr>
        <w:tabs>
          <w:tab w:val="left" w:pos="1134"/>
        </w:tabs>
        <w:ind w:left="0" w:firstLine="709"/>
        <w:rPr>
          <w:color w:val="000000"/>
          <w:szCs w:val="28"/>
        </w:rPr>
      </w:pPr>
      <w:r w:rsidRPr="00944212">
        <w:rPr>
          <w:color w:val="000000"/>
          <w:szCs w:val="28"/>
        </w:rPr>
        <w:t>федеральный бюджет и бюджеты государственных внебюджетных фондов Российской Федерации (бюджет Пенсионного фонда РФ, бюджет Фонда социального страхования РФ, бюджет Федерального фонда обязательного медицинского страхования);</w:t>
      </w:r>
    </w:p>
    <w:p w:rsidR="00BE3547" w:rsidRPr="00944212" w:rsidRDefault="00BE3547" w:rsidP="00A340D4">
      <w:pPr>
        <w:pStyle w:val="a5"/>
        <w:numPr>
          <w:ilvl w:val="0"/>
          <w:numId w:val="30"/>
        </w:numPr>
        <w:tabs>
          <w:tab w:val="left" w:pos="1134"/>
        </w:tabs>
        <w:ind w:left="0" w:firstLine="709"/>
        <w:rPr>
          <w:color w:val="000000"/>
          <w:szCs w:val="28"/>
        </w:rPr>
      </w:pPr>
      <w:r w:rsidRPr="00944212">
        <w:rPr>
          <w:color w:val="000000"/>
          <w:szCs w:val="28"/>
        </w:rPr>
        <w:t>бюджеты субъектов Российской Федерации и бюджеты территориальных государственных внебюджетных фондов (бюджеты территориальных фондов обязательного медицинского страхования);</w:t>
      </w:r>
    </w:p>
    <w:p w:rsidR="00BE3547" w:rsidRPr="00944212" w:rsidRDefault="00BE3547" w:rsidP="00A340D4">
      <w:pPr>
        <w:pStyle w:val="a5"/>
        <w:numPr>
          <w:ilvl w:val="0"/>
          <w:numId w:val="30"/>
        </w:numPr>
        <w:tabs>
          <w:tab w:val="left" w:pos="1134"/>
        </w:tabs>
        <w:ind w:left="0" w:firstLine="709"/>
        <w:rPr>
          <w:color w:val="000000"/>
          <w:szCs w:val="28"/>
        </w:rPr>
      </w:pPr>
      <w:r w:rsidRPr="00944212">
        <w:rPr>
          <w:color w:val="000000"/>
          <w:szCs w:val="28"/>
        </w:rPr>
        <w:t>местные бюджеты, в том числе:</w:t>
      </w:r>
    </w:p>
    <w:p w:rsidR="00BE3547" w:rsidRPr="00944212" w:rsidRDefault="00BE3547" w:rsidP="00A340D4">
      <w:pPr>
        <w:pStyle w:val="a5"/>
        <w:numPr>
          <w:ilvl w:val="0"/>
          <w:numId w:val="31"/>
        </w:numPr>
        <w:tabs>
          <w:tab w:val="left" w:pos="1134"/>
        </w:tabs>
        <w:ind w:left="0" w:firstLine="709"/>
        <w:rPr>
          <w:color w:val="000000"/>
          <w:szCs w:val="28"/>
        </w:rPr>
      </w:pPr>
      <w:r w:rsidRPr="00944212">
        <w:rPr>
          <w:color w:val="000000"/>
          <w:szCs w:val="28"/>
        </w:rPr>
        <w:t>бюджеты муниципальных районов,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BE3547" w:rsidRDefault="00BE3547" w:rsidP="00A340D4">
      <w:pPr>
        <w:pStyle w:val="a5"/>
        <w:numPr>
          <w:ilvl w:val="0"/>
          <w:numId w:val="31"/>
        </w:numPr>
        <w:tabs>
          <w:tab w:val="left" w:pos="1134"/>
        </w:tabs>
        <w:ind w:left="0" w:firstLine="709"/>
        <w:rPr>
          <w:color w:val="000000"/>
          <w:szCs w:val="28"/>
        </w:rPr>
      </w:pPr>
      <w:r w:rsidRPr="00944212">
        <w:rPr>
          <w:color w:val="000000"/>
          <w:szCs w:val="28"/>
        </w:rPr>
        <w:t>бюджеты городских и сельских поселений, бюджеты внутригородских районов.</w:t>
      </w:r>
    </w:p>
    <w:p w:rsidR="00BE3547" w:rsidRPr="009B6222" w:rsidRDefault="00BE3547" w:rsidP="00BE3547">
      <w:pPr>
        <w:pStyle w:val="a8"/>
        <w:spacing w:after="120"/>
        <w:jc w:val="center"/>
        <w:rPr>
          <w:b/>
          <w:sz w:val="32"/>
          <w:szCs w:val="32"/>
        </w:rPr>
      </w:pPr>
      <w:bookmarkStart w:id="41" w:name="_Toc433108828"/>
      <w:bookmarkStart w:id="42" w:name="_Toc433109087"/>
      <w:bookmarkStart w:id="43" w:name="_Toc433110458"/>
      <w:r w:rsidRPr="009B6222">
        <w:rPr>
          <w:b/>
          <w:sz w:val="32"/>
          <w:szCs w:val="32"/>
        </w:rPr>
        <w:t>Государственные внебюджетные фонды</w:t>
      </w:r>
      <w:bookmarkEnd w:id="41"/>
      <w:bookmarkEnd w:id="42"/>
      <w:bookmarkEnd w:id="43"/>
    </w:p>
    <w:p w:rsidR="00BE3547" w:rsidRPr="009B6222" w:rsidRDefault="00BE3547" w:rsidP="00BE3547">
      <w:pPr>
        <w:tabs>
          <w:tab w:val="left" w:pos="540"/>
        </w:tabs>
        <w:rPr>
          <w:sz w:val="32"/>
          <w:szCs w:val="32"/>
        </w:rPr>
      </w:pPr>
      <w:r w:rsidRPr="009B6222">
        <w:rPr>
          <w:sz w:val="32"/>
          <w:szCs w:val="32"/>
        </w:rPr>
        <w:t xml:space="preserve">В РФ государственные внебюджетные фонды стали формироваться в начале 1990-х годов. </w:t>
      </w:r>
    </w:p>
    <w:p w:rsidR="00BE3547" w:rsidRPr="009B6222" w:rsidRDefault="00BE3547" w:rsidP="00BE3547">
      <w:pPr>
        <w:tabs>
          <w:tab w:val="left" w:pos="540"/>
        </w:tabs>
        <w:rPr>
          <w:sz w:val="32"/>
          <w:szCs w:val="32"/>
        </w:rPr>
      </w:pPr>
      <w:r w:rsidRPr="009B6222">
        <w:rPr>
          <w:sz w:val="32"/>
          <w:szCs w:val="32"/>
        </w:rPr>
        <w:t>Первоначально они подразделялись на два вида:</w:t>
      </w:r>
    </w:p>
    <w:p w:rsidR="00BE3547" w:rsidRPr="009B6222" w:rsidRDefault="00BE3547" w:rsidP="00A340D4">
      <w:pPr>
        <w:numPr>
          <w:ilvl w:val="0"/>
          <w:numId w:val="32"/>
        </w:numPr>
        <w:tabs>
          <w:tab w:val="left" w:pos="540"/>
        </w:tabs>
        <w:ind w:left="0" w:firstLine="709"/>
        <w:rPr>
          <w:sz w:val="32"/>
          <w:szCs w:val="32"/>
        </w:rPr>
      </w:pPr>
      <w:r w:rsidRPr="009B6222">
        <w:rPr>
          <w:sz w:val="32"/>
          <w:szCs w:val="32"/>
        </w:rPr>
        <w:t>Экономические фонды (дорожный фонд, экологический фонд, фонд воспроизводства минерально-сырьевой базы и т.д.)</w:t>
      </w:r>
    </w:p>
    <w:p w:rsidR="00BE3547" w:rsidRPr="009B6222" w:rsidRDefault="00BE3547" w:rsidP="00A340D4">
      <w:pPr>
        <w:numPr>
          <w:ilvl w:val="0"/>
          <w:numId w:val="32"/>
        </w:numPr>
        <w:tabs>
          <w:tab w:val="left" w:pos="540"/>
        </w:tabs>
        <w:ind w:left="0" w:firstLine="709"/>
        <w:rPr>
          <w:sz w:val="32"/>
          <w:szCs w:val="32"/>
        </w:rPr>
      </w:pPr>
      <w:r w:rsidRPr="009B6222">
        <w:rPr>
          <w:sz w:val="32"/>
          <w:szCs w:val="32"/>
        </w:rPr>
        <w:t>Фонды социальной направленности (пенсионный фонд, фонд социального страхования, фонд обязательного медицинского страхования, фонд занятости населения).</w:t>
      </w:r>
    </w:p>
    <w:p w:rsidR="00BE3547" w:rsidRPr="009B6222" w:rsidRDefault="00BE3547" w:rsidP="00BE3547">
      <w:pPr>
        <w:tabs>
          <w:tab w:val="left" w:pos="540"/>
        </w:tabs>
        <w:rPr>
          <w:iCs/>
          <w:color w:val="000000"/>
          <w:sz w:val="32"/>
          <w:szCs w:val="32"/>
          <w:shd w:val="clear" w:color="auto" w:fill="FFFFFF"/>
        </w:rPr>
      </w:pPr>
      <w:r w:rsidRPr="009B6222">
        <w:rPr>
          <w:sz w:val="32"/>
          <w:szCs w:val="32"/>
          <w:u w:val="single"/>
        </w:rPr>
        <w:lastRenderedPageBreak/>
        <w:t>В 1998 году экономические фонды были переведены в разряд целевых бюджетных фондов</w:t>
      </w:r>
      <w:r w:rsidRPr="009B6222">
        <w:rPr>
          <w:sz w:val="32"/>
          <w:szCs w:val="32"/>
        </w:rPr>
        <w:t xml:space="preserve">. БК РФ в ст. 17 (в настоящее время исключена) определял этот феномен как </w:t>
      </w:r>
      <w:r w:rsidRPr="009B6222">
        <w:rPr>
          <w:iCs/>
          <w:color w:val="000000"/>
          <w:sz w:val="32"/>
          <w:szCs w:val="32"/>
          <w:shd w:val="clear" w:color="auto" w:fill="FFFFFF"/>
        </w:rPr>
        <w:t xml:space="preserve">фонд денежных средств, образуемый в соответствии с законодательством РФ в составе бюджета за счет доходов целевого назначения или в порядке целевых отчислений от конкретных видов доходов или иных поступлений и используемый по отдельной смете. Средства целевого бюджетного фонда не могли быть использованы на цели, не соответствующие назначению целевого бюджетного фонда. </w:t>
      </w:r>
    </w:p>
    <w:p w:rsidR="00BE3547" w:rsidRPr="009B6222" w:rsidRDefault="00BE3547" w:rsidP="00BE3547">
      <w:pPr>
        <w:tabs>
          <w:tab w:val="left" w:pos="540"/>
        </w:tabs>
        <w:rPr>
          <w:sz w:val="32"/>
          <w:szCs w:val="32"/>
        </w:rPr>
      </w:pPr>
      <w:r w:rsidRPr="009B6222">
        <w:rPr>
          <w:iCs/>
          <w:color w:val="000000"/>
          <w:sz w:val="32"/>
          <w:szCs w:val="32"/>
          <w:shd w:val="clear" w:color="auto" w:fill="FFFFFF"/>
        </w:rPr>
        <w:t xml:space="preserve">В настоящее время вновь формируемый дорожный фонд не имеет статуса целевого бюджетного фонда. Статья 179.4 БК РФ определяет </w:t>
      </w:r>
      <w:r w:rsidRPr="009B6222">
        <w:rPr>
          <w:color w:val="000000"/>
          <w:sz w:val="32"/>
          <w:szCs w:val="32"/>
          <w:shd w:val="clear" w:color="auto" w:fill="FFFFFF"/>
        </w:rPr>
        <w:t>дорожный фонд как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К дорожным фондам относятся Федеральный дорожный фонд, дорожные фонды субъектов Российской Федерации и муниципальные дорожные фонды.</w:t>
      </w:r>
    </w:p>
    <w:p w:rsidR="00BE3547" w:rsidRPr="009B6222" w:rsidRDefault="00BE3547" w:rsidP="00BE3547">
      <w:pPr>
        <w:tabs>
          <w:tab w:val="left" w:pos="540"/>
        </w:tabs>
        <w:rPr>
          <w:sz w:val="32"/>
          <w:szCs w:val="32"/>
        </w:rPr>
      </w:pPr>
      <w:r w:rsidRPr="009B6222">
        <w:rPr>
          <w:sz w:val="32"/>
          <w:szCs w:val="32"/>
        </w:rPr>
        <w:t>В 2001 году фонд занятости населения был упразднен как внебюджетный, а финансирование расходов связанных с занятостью стало осуществляться за счет средств бюджетов различных уровней.</w:t>
      </w:r>
    </w:p>
    <w:p w:rsidR="00BE3547" w:rsidRPr="009B6222" w:rsidRDefault="00BE3547" w:rsidP="00BE3547">
      <w:pPr>
        <w:tabs>
          <w:tab w:val="left" w:pos="540"/>
        </w:tabs>
        <w:rPr>
          <w:sz w:val="32"/>
          <w:szCs w:val="32"/>
        </w:rPr>
      </w:pPr>
      <w:r w:rsidRPr="009B6222">
        <w:rPr>
          <w:sz w:val="32"/>
          <w:szCs w:val="32"/>
        </w:rPr>
        <w:t xml:space="preserve">Государственные внебюджетные фонды являются самостоятельными финансово-кредитными организациями </w:t>
      </w:r>
      <w:r w:rsidRPr="009B6222">
        <w:rPr>
          <w:sz w:val="32"/>
          <w:szCs w:val="32"/>
        </w:rPr>
        <w:lastRenderedPageBreak/>
        <w:t xml:space="preserve">некоммерческого характера (прибыль направлена на финансирование деятельности фонда). </w:t>
      </w:r>
    </w:p>
    <w:p w:rsidR="00BE3547" w:rsidRPr="009B6222" w:rsidRDefault="00BE3547" w:rsidP="00BE3547">
      <w:pPr>
        <w:tabs>
          <w:tab w:val="left" w:pos="540"/>
        </w:tabs>
        <w:rPr>
          <w:sz w:val="32"/>
          <w:szCs w:val="32"/>
        </w:rPr>
      </w:pPr>
      <w:r w:rsidRPr="009B6222">
        <w:rPr>
          <w:sz w:val="32"/>
          <w:szCs w:val="32"/>
        </w:rPr>
        <w:t>На сегодняшний день государственные внебюджетные фонды представлены следующими фондами:</w:t>
      </w:r>
    </w:p>
    <w:p w:rsidR="00BE3547" w:rsidRPr="009B6222" w:rsidRDefault="00BE3547" w:rsidP="00A340D4">
      <w:pPr>
        <w:pStyle w:val="a5"/>
        <w:numPr>
          <w:ilvl w:val="0"/>
          <w:numId w:val="33"/>
        </w:numPr>
        <w:tabs>
          <w:tab w:val="left" w:pos="540"/>
          <w:tab w:val="left" w:pos="1134"/>
        </w:tabs>
        <w:ind w:left="0" w:firstLine="709"/>
        <w:rPr>
          <w:sz w:val="32"/>
          <w:szCs w:val="32"/>
        </w:rPr>
      </w:pPr>
      <w:r w:rsidRPr="009B6222">
        <w:rPr>
          <w:sz w:val="32"/>
          <w:szCs w:val="32"/>
        </w:rPr>
        <w:t xml:space="preserve">Пенсионный фонд; </w:t>
      </w:r>
    </w:p>
    <w:p w:rsidR="00BE3547" w:rsidRPr="009B6222" w:rsidRDefault="00BE3547" w:rsidP="00A340D4">
      <w:pPr>
        <w:pStyle w:val="a5"/>
        <w:numPr>
          <w:ilvl w:val="0"/>
          <w:numId w:val="33"/>
        </w:numPr>
        <w:tabs>
          <w:tab w:val="left" w:pos="540"/>
          <w:tab w:val="left" w:pos="1134"/>
        </w:tabs>
        <w:ind w:left="0" w:firstLine="709"/>
        <w:rPr>
          <w:sz w:val="32"/>
          <w:szCs w:val="32"/>
        </w:rPr>
      </w:pPr>
      <w:r w:rsidRPr="009B6222">
        <w:rPr>
          <w:sz w:val="32"/>
          <w:szCs w:val="32"/>
        </w:rPr>
        <w:t>Фонд социального страхования;</w:t>
      </w:r>
    </w:p>
    <w:p w:rsidR="00BE3547" w:rsidRPr="009B6222" w:rsidRDefault="00BE3547" w:rsidP="00A340D4">
      <w:pPr>
        <w:pStyle w:val="a5"/>
        <w:numPr>
          <w:ilvl w:val="0"/>
          <w:numId w:val="33"/>
        </w:numPr>
        <w:tabs>
          <w:tab w:val="left" w:pos="540"/>
          <w:tab w:val="left" w:pos="1134"/>
        </w:tabs>
        <w:ind w:left="0" w:firstLine="709"/>
        <w:rPr>
          <w:sz w:val="32"/>
          <w:szCs w:val="32"/>
        </w:rPr>
      </w:pPr>
      <w:proofErr w:type="gramStart"/>
      <w:r w:rsidRPr="009B6222">
        <w:rPr>
          <w:sz w:val="32"/>
          <w:szCs w:val="32"/>
        </w:rPr>
        <w:t>Фонд обязательного медицинского страхования (федеральный и территориальные).</w:t>
      </w:r>
      <w:proofErr w:type="gramEnd"/>
    </w:p>
    <w:p w:rsidR="00BE3547" w:rsidRPr="009B6222" w:rsidRDefault="00BE3547" w:rsidP="00BE3547">
      <w:pPr>
        <w:shd w:val="clear" w:color="auto" w:fill="FFFFFF"/>
        <w:tabs>
          <w:tab w:val="left" w:pos="1134"/>
        </w:tabs>
        <w:rPr>
          <w:color w:val="000000"/>
          <w:sz w:val="32"/>
          <w:szCs w:val="32"/>
        </w:rPr>
      </w:pPr>
      <w:r w:rsidRPr="009B6222">
        <w:rPr>
          <w:rStyle w:val="blk"/>
          <w:color w:val="000000"/>
          <w:sz w:val="32"/>
          <w:szCs w:val="32"/>
        </w:rPr>
        <w:t>В бюджет Пенсионного фонда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rStyle w:val="blk"/>
          <w:color w:val="000000"/>
          <w:sz w:val="32"/>
          <w:szCs w:val="32"/>
        </w:rPr>
      </w:pPr>
      <w:bookmarkStart w:id="44" w:name="dst3155"/>
      <w:bookmarkStart w:id="45" w:name="dst103233"/>
      <w:bookmarkEnd w:id="44"/>
      <w:bookmarkEnd w:id="45"/>
      <w:r w:rsidRPr="009B6222">
        <w:rPr>
          <w:rStyle w:val="blk"/>
          <w:color w:val="000000"/>
          <w:sz w:val="32"/>
          <w:szCs w:val="32"/>
        </w:rPr>
        <w:t>налоговые доходы, предусмотренные</w:t>
      </w:r>
      <w:r w:rsidRPr="009B6222">
        <w:rPr>
          <w:color w:val="000000"/>
          <w:sz w:val="32"/>
          <w:szCs w:val="32"/>
          <w:shd w:val="clear" w:color="auto" w:fill="FFFFFF"/>
        </w:rPr>
        <w:t xml:space="preserve"> от уплаты минимального налога, взимаемого в связи с применением УС налогообложения и налога, взимаемого в виде стоимости патента, ЕНВД для отдельных видов деятельности, ЕСН, погашения задолженности по ЕСН и соответствующих пеней и штрафов по ним</w:t>
      </w:r>
      <w:bookmarkStart w:id="46" w:name="dst2205"/>
      <w:bookmarkEnd w:id="46"/>
      <w:r w:rsidRPr="009B6222">
        <w:rPr>
          <w:rStyle w:val="blk"/>
          <w:color w:val="000000"/>
          <w:sz w:val="32"/>
          <w:szCs w:val="32"/>
        </w:rPr>
        <w:t xml:space="preserve">, в части </w:t>
      </w:r>
      <w:proofErr w:type="gramStart"/>
      <w:r w:rsidRPr="009B6222">
        <w:rPr>
          <w:rStyle w:val="blk"/>
          <w:color w:val="000000"/>
          <w:sz w:val="32"/>
          <w:szCs w:val="32"/>
        </w:rPr>
        <w:t>доли</w:t>
      </w:r>
      <w:proofErr w:type="gramEnd"/>
      <w:r w:rsidRPr="009B6222">
        <w:rPr>
          <w:rStyle w:val="blk"/>
          <w:color w:val="000000"/>
          <w:sz w:val="32"/>
          <w:szCs w:val="32"/>
        </w:rPr>
        <w:t xml:space="preserve"> зачисляемой в данный фонд;</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r w:rsidRPr="009B6222">
        <w:rPr>
          <w:rStyle w:val="blk"/>
          <w:color w:val="000000"/>
          <w:sz w:val="32"/>
          <w:szCs w:val="32"/>
        </w:rPr>
        <w:t>неналоговые доходы:</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47" w:name="dst2206"/>
      <w:bookmarkEnd w:id="47"/>
      <w:r w:rsidRPr="009B6222">
        <w:rPr>
          <w:rStyle w:val="blk"/>
          <w:color w:val="000000"/>
          <w:sz w:val="32"/>
          <w:szCs w:val="32"/>
        </w:rPr>
        <w:t>страховые взносы на обязательное пенсионное страхование;</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48" w:name="dst3042"/>
      <w:bookmarkEnd w:id="48"/>
      <w:r w:rsidRPr="009B6222">
        <w:rPr>
          <w:rStyle w:val="blk"/>
          <w:color w:val="000000"/>
          <w:sz w:val="32"/>
          <w:szCs w:val="32"/>
        </w:rP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49" w:name="dst103234"/>
      <w:bookmarkEnd w:id="49"/>
      <w:r w:rsidRPr="009B6222">
        <w:rPr>
          <w:rStyle w:val="blk"/>
          <w:color w:val="000000"/>
          <w:sz w:val="32"/>
          <w:szCs w:val="32"/>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0" w:name="dst2208"/>
      <w:bookmarkEnd w:id="50"/>
      <w:r w:rsidRPr="009B6222">
        <w:rPr>
          <w:rStyle w:val="blk"/>
          <w:color w:val="000000"/>
          <w:sz w:val="32"/>
          <w:szCs w:val="32"/>
        </w:rPr>
        <w:lastRenderedPageBreak/>
        <w:t>недоимки, пени и штрафы по взносам в Пенсионный фонд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1" w:name="dst2209"/>
      <w:bookmarkEnd w:id="51"/>
      <w:r w:rsidRPr="009B6222">
        <w:rPr>
          <w:rStyle w:val="blk"/>
          <w:color w:val="000000"/>
          <w:sz w:val="32"/>
          <w:szCs w:val="32"/>
        </w:rPr>
        <w:t>доходы от размещения средств Пенсионного фонда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2" w:name="dst2210"/>
      <w:bookmarkEnd w:id="52"/>
      <w:r w:rsidRPr="009B6222">
        <w:rPr>
          <w:rStyle w:val="blk"/>
          <w:color w:val="000000"/>
          <w:sz w:val="32"/>
          <w:szCs w:val="32"/>
        </w:rPr>
        <w:t>штрафы, санкции, суммы, поступающие в результате возмещения ущерба;</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3" w:name="dst2211"/>
      <w:bookmarkEnd w:id="53"/>
      <w:r w:rsidRPr="009B6222">
        <w:rPr>
          <w:rStyle w:val="blk"/>
          <w:color w:val="000000"/>
          <w:sz w:val="32"/>
          <w:szCs w:val="32"/>
        </w:rPr>
        <w:t>безвозмездные поступления:</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4" w:name="dst2212"/>
      <w:bookmarkEnd w:id="54"/>
      <w:r w:rsidRPr="009B6222">
        <w:rPr>
          <w:rStyle w:val="blk"/>
          <w:color w:val="000000"/>
          <w:sz w:val="32"/>
          <w:szCs w:val="32"/>
        </w:rPr>
        <w:t>межбюджетные трансферты из федерального бюджета, передаваемые Пенсионному фонду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5" w:name="dst2213"/>
      <w:bookmarkEnd w:id="55"/>
      <w:r w:rsidRPr="009B6222">
        <w:rPr>
          <w:rStyle w:val="blk"/>
          <w:color w:val="000000"/>
          <w:sz w:val="32"/>
          <w:szCs w:val="32"/>
        </w:rPr>
        <w:t>безвозмездные поступления от негосударственных пенсионных фондов;</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6" w:name="dst3156"/>
      <w:bookmarkEnd w:id="56"/>
      <w:r w:rsidRPr="009B6222">
        <w:rPr>
          <w:rStyle w:val="blk"/>
          <w:color w:val="000000"/>
          <w:sz w:val="32"/>
          <w:szCs w:val="32"/>
        </w:rP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7" w:name="dst2214"/>
      <w:bookmarkEnd w:id="57"/>
      <w:r w:rsidRPr="009B6222">
        <w:rPr>
          <w:rStyle w:val="blk"/>
          <w:color w:val="000000"/>
          <w:sz w:val="32"/>
          <w:szCs w:val="32"/>
        </w:rPr>
        <w:t>прочие поступления.</w:t>
      </w:r>
    </w:p>
    <w:p w:rsidR="00BE3547" w:rsidRPr="009B6222" w:rsidRDefault="00BE3547" w:rsidP="00BE3547">
      <w:pPr>
        <w:shd w:val="clear" w:color="auto" w:fill="FFFFFF"/>
        <w:tabs>
          <w:tab w:val="left" w:pos="1134"/>
        </w:tabs>
        <w:rPr>
          <w:b/>
          <w:color w:val="000000"/>
          <w:sz w:val="32"/>
          <w:szCs w:val="32"/>
          <w:u w:val="single"/>
        </w:rPr>
      </w:pPr>
      <w:r w:rsidRPr="009B6222">
        <w:rPr>
          <w:rStyle w:val="blk"/>
          <w:color w:val="000000"/>
          <w:sz w:val="32"/>
          <w:szCs w:val="32"/>
          <w:u w:val="single"/>
        </w:rPr>
        <w:t>В бюджет Фонда социального страхования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58" w:name="dst3158"/>
      <w:bookmarkStart w:id="59" w:name="dst103236"/>
      <w:bookmarkEnd w:id="58"/>
      <w:bookmarkEnd w:id="59"/>
      <w:r w:rsidRPr="009B6222">
        <w:rPr>
          <w:rStyle w:val="blk"/>
          <w:color w:val="000000"/>
          <w:sz w:val="32"/>
          <w:szCs w:val="32"/>
        </w:rPr>
        <w:t>налоговые доходы, предусмотренные</w:t>
      </w:r>
      <w:r w:rsidRPr="009B6222">
        <w:rPr>
          <w:color w:val="000000"/>
          <w:sz w:val="32"/>
          <w:szCs w:val="32"/>
          <w:shd w:val="clear" w:color="auto" w:fill="FFFFFF"/>
        </w:rPr>
        <w:t xml:space="preserve"> от уплаты минимального налога, взимаемого в связи с применением УСН и налога, взимаемого в виде стоимости патента в связи с применением УСН, ЕНВД для отдельных видов деятельности, ЕСН, погашения задолженности по ЕСН и соответствующих пеней и штрафов по ним</w:t>
      </w:r>
      <w:r w:rsidRPr="009B6222">
        <w:rPr>
          <w:rStyle w:val="blk"/>
          <w:color w:val="000000"/>
          <w:sz w:val="32"/>
          <w:szCs w:val="32"/>
        </w:rPr>
        <w:t xml:space="preserve">, в части </w:t>
      </w:r>
      <w:proofErr w:type="gramStart"/>
      <w:r w:rsidRPr="009B6222">
        <w:rPr>
          <w:rStyle w:val="blk"/>
          <w:color w:val="000000"/>
          <w:sz w:val="32"/>
          <w:szCs w:val="32"/>
        </w:rPr>
        <w:t>доли</w:t>
      </w:r>
      <w:proofErr w:type="gramEnd"/>
      <w:r w:rsidRPr="009B6222">
        <w:rPr>
          <w:rStyle w:val="blk"/>
          <w:color w:val="000000"/>
          <w:sz w:val="32"/>
          <w:szCs w:val="32"/>
        </w:rPr>
        <w:t xml:space="preserve"> зачисляемой в данный фонд; </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0" w:name="dst2224"/>
      <w:bookmarkEnd w:id="60"/>
      <w:r w:rsidRPr="009B6222">
        <w:rPr>
          <w:rStyle w:val="blk"/>
          <w:color w:val="000000"/>
          <w:sz w:val="32"/>
          <w:szCs w:val="32"/>
        </w:rPr>
        <w:t>неналоговые доходы:</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1" w:name="dst3045"/>
      <w:bookmarkEnd w:id="61"/>
      <w:r w:rsidRPr="009B6222">
        <w:rPr>
          <w:rStyle w:val="blk"/>
          <w:color w:val="000000"/>
          <w:sz w:val="32"/>
          <w:szCs w:val="32"/>
        </w:rPr>
        <w:lastRenderedPageBreak/>
        <w:t>страховые взносы на обязательное социальное страхование на случай временной нетрудоспособности и в связи с материнством;</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2" w:name="dst2225"/>
      <w:bookmarkEnd w:id="62"/>
      <w:r w:rsidRPr="009B6222">
        <w:rPr>
          <w:rStyle w:val="blk"/>
          <w:color w:val="000000"/>
          <w:sz w:val="32"/>
          <w:szCs w:val="32"/>
        </w:rPr>
        <w:t>страховые взносы на обязательное социальное страхование от несчастных случаев на производстве и профессиональных заболеваний;</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3" w:name="dst2226"/>
      <w:bookmarkEnd w:id="63"/>
      <w:r w:rsidRPr="009B6222">
        <w:rPr>
          <w:rStyle w:val="blk"/>
          <w:color w:val="000000"/>
          <w:sz w:val="32"/>
          <w:szCs w:val="32"/>
        </w:rPr>
        <w:t>недоимки, пени и штрафы по взносам в Фонд социального страхования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4" w:name="dst2227"/>
      <w:bookmarkEnd w:id="64"/>
      <w:r w:rsidRPr="009B6222">
        <w:rPr>
          <w:rStyle w:val="blk"/>
          <w:color w:val="000000"/>
          <w:sz w:val="32"/>
          <w:szCs w:val="32"/>
        </w:rPr>
        <w:t>доходы от размещения временно свободных средств Фонда социального страхования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5" w:name="dst2228"/>
      <w:bookmarkEnd w:id="65"/>
      <w:r w:rsidRPr="009B6222">
        <w:rPr>
          <w:rStyle w:val="blk"/>
          <w:color w:val="000000"/>
          <w:sz w:val="32"/>
          <w:szCs w:val="32"/>
        </w:rPr>
        <w:t>штрафы, санкции, суммы, поступающие в результате возмещения ущерба;</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6" w:name="dst2229"/>
      <w:bookmarkEnd w:id="66"/>
      <w:r w:rsidRPr="009B6222">
        <w:rPr>
          <w:rStyle w:val="blk"/>
          <w:color w:val="000000"/>
          <w:sz w:val="32"/>
          <w:szCs w:val="32"/>
        </w:rPr>
        <w:t>безвозмездные поступления:</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7" w:name="dst2230"/>
      <w:bookmarkEnd w:id="67"/>
      <w:r w:rsidRPr="009B6222">
        <w:rPr>
          <w:rStyle w:val="blk"/>
          <w:color w:val="000000"/>
          <w:sz w:val="32"/>
          <w:szCs w:val="32"/>
        </w:rPr>
        <w:t>межбюджетные трансферты из федерального бюджета, передаваемые Фонду социального страхования Российской Федерации;</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bookmarkStart w:id="68" w:name="dst2231"/>
      <w:bookmarkEnd w:id="68"/>
      <w:r w:rsidRPr="009B6222">
        <w:rPr>
          <w:rStyle w:val="blk"/>
          <w:color w:val="000000"/>
          <w:sz w:val="32"/>
          <w:szCs w:val="32"/>
        </w:rPr>
        <w:t>прочие поступления.</w:t>
      </w:r>
    </w:p>
    <w:p w:rsidR="00BE3547" w:rsidRPr="009B6222" w:rsidRDefault="00BE3547" w:rsidP="00BE3547">
      <w:pPr>
        <w:tabs>
          <w:tab w:val="left" w:pos="1134"/>
        </w:tabs>
        <w:rPr>
          <w:b/>
          <w:color w:val="000000"/>
          <w:sz w:val="32"/>
          <w:szCs w:val="32"/>
          <w:u w:val="single"/>
        </w:rPr>
      </w:pPr>
      <w:r w:rsidRPr="009B6222">
        <w:rPr>
          <w:b/>
          <w:color w:val="000000"/>
          <w:sz w:val="32"/>
          <w:szCs w:val="32"/>
          <w:u w:val="single"/>
        </w:rPr>
        <w:t>В бюджет Федерального фонда обязательного медицинского страхования:</w:t>
      </w:r>
    </w:p>
    <w:p w:rsidR="00BE3547" w:rsidRPr="009B6222" w:rsidRDefault="00BE3547" w:rsidP="00A340D4">
      <w:pPr>
        <w:pStyle w:val="a5"/>
        <w:numPr>
          <w:ilvl w:val="0"/>
          <w:numId w:val="33"/>
        </w:numPr>
        <w:shd w:val="clear" w:color="auto" w:fill="FFFFFF"/>
        <w:tabs>
          <w:tab w:val="left" w:pos="1134"/>
        </w:tabs>
        <w:ind w:left="0" w:firstLine="709"/>
        <w:rPr>
          <w:color w:val="000000"/>
          <w:sz w:val="32"/>
          <w:szCs w:val="32"/>
        </w:rPr>
      </w:pPr>
      <w:r w:rsidRPr="009B6222">
        <w:rPr>
          <w:rStyle w:val="blk"/>
          <w:color w:val="000000"/>
          <w:sz w:val="32"/>
          <w:szCs w:val="32"/>
        </w:rPr>
        <w:t>налоговые доходы, предусмотренные</w:t>
      </w:r>
      <w:r w:rsidRPr="009B6222">
        <w:rPr>
          <w:color w:val="000000"/>
          <w:sz w:val="32"/>
          <w:szCs w:val="32"/>
          <w:shd w:val="clear" w:color="auto" w:fill="FFFFFF"/>
        </w:rPr>
        <w:t xml:space="preserve"> от уплаты минимального налога, взимаемого в связи с применением УСН и налога, взимаемого в виде стоимости патента в связи с применением УСН, ЕНВД для отдельных видов деятельности, ЕСН, погашения задолженности по ЕСН и соответствующих пеней и штрафов по ним</w:t>
      </w:r>
      <w:r w:rsidRPr="009B6222">
        <w:rPr>
          <w:rStyle w:val="blk"/>
          <w:color w:val="000000"/>
          <w:sz w:val="32"/>
          <w:szCs w:val="32"/>
        </w:rPr>
        <w:t xml:space="preserve">, в части </w:t>
      </w:r>
      <w:proofErr w:type="gramStart"/>
      <w:r w:rsidRPr="009B6222">
        <w:rPr>
          <w:rStyle w:val="blk"/>
          <w:color w:val="000000"/>
          <w:sz w:val="32"/>
          <w:szCs w:val="32"/>
        </w:rPr>
        <w:t>доли</w:t>
      </w:r>
      <w:proofErr w:type="gramEnd"/>
      <w:r w:rsidRPr="009B6222">
        <w:rPr>
          <w:rStyle w:val="blk"/>
          <w:color w:val="000000"/>
          <w:sz w:val="32"/>
          <w:szCs w:val="32"/>
        </w:rPr>
        <w:t xml:space="preserve"> зачисляемой в данный фонд;  </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lastRenderedPageBreak/>
        <w:t>неналоговые доходы:</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страховые взносы на обязательное медицинское страхование;</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недоимки, пени и штрафы по взносам в фонды обязательного медицинского страхования;</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доходы от размещения временно свободных средств Федерального фонда обязательного медицинского страхования;</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штрафы, санкции, суммы, поступающие в результате возмещения ущерба;</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безвозмездные поступления:</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межбюджетные трансферты из федерального бюджета, передаваемые Федеральному фонду обязательного медицинского страхования;</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прочие поступления.</w:t>
      </w:r>
    </w:p>
    <w:p w:rsidR="00BE3547" w:rsidRPr="009B6222" w:rsidRDefault="00BE3547" w:rsidP="00BE3547">
      <w:pPr>
        <w:tabs>
          <w:tab w:val="left" w:pos="1134"/>
        </w:tabs>
        <w:rPr>
          <w:b/>
          <w:color w:val="000000"/>
          <w:sz w:val="32"/>
          <w:szCs w:val="32"/>
          <w:u w:val="single"/>
        </w:rPr>
      </w:pPr>
      <w:r w:rsidRPr="009B6222">
        <w:rPr>
          <w:b/>
          <w:color w:val="000000"/>
          <w:sz w:val="32"/>
          <w:szCs w:val="32"/>
          <w:u w:val="single"/>
        </w:rPr>
        <w:t>В бюджеты территориальных фондов обязательного медицинского страхования:</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неналоговые доходы:</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доходы от размещения временно свободных средств территориальных фондов обязательного медицинского страхования;</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штрафы, санкции, суммы, поступающие в результате возмещения ущерба;</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безвозмездные поступления:</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субвенции из бюджета Федерального фонда обязательного медицинского страхования;</w:t>
      </w:r>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lastRenderedPageBreak/>
        <w:t>межбюджетные трансферты (за исключением субвенций) из бюджета Федерального фонда обязательного медицинского страхования;</w:t>
      </w:r>
    </w:p>
    <w:p w:rsidR="00BE3547" w:rsidRPr="009B6222" w:rsidRDefault="00BE3547" w:rsidP="00A340D4">
      <w:pPr>
        <w:pStyle w:val="a5"/>
        <w:numPr>
          <w:ilvl w:val="0"/>
          <w:numId w:val="33"/>
        </w:numPr>
        <w:tabs>
          <w:tab w:val="left" w:pos="1134"/>
        </w:tabs>
        <w:ind w:left="0" w:firstLine="709"/>
        <w:rPr>
          <w:color w:val="000000"/>
          <w:sz w:val="32"/>
          <w:szCs w:val="32"/>
        </w:rPr>
      </w:pPr>
      <w:proofErr w:type="gramStart"/>
      <w:r w:rsidRPr="009B6222">
        <w:rPr>
          <w:color w:val="000000"/>
          <w:sz w:val="32"/>
          <w:szCs w:val="32"/>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roofErr w:type="gramEnd"/>
    </w:p>
    <w:p w:rsidR="00BE3547" w:rsidRPr="009B6222" w:rsidRDefault="00BE3547" w:rsidP="00A340D4">
      <w:pPr>
        <w:pStyle w:val="a5"/>
        <w:numPr>
          <w:ilvl w:val="0"/>
          <w:numId w:val="33"/>
        </w:numPr>
        <w:tabs>
          <w:tab w:val="left" w:pos="1134"/>
        </w:tabs>
        <w:ind w:left="0" w:firstLine="709"/>
        <w:rPr>
          <w:color w:val="000000"/>
          <w:sz w:val="32"/>
          <w:szCs w:val="32"/>
        </w:rPr>
      </w:pPr>
      <w:r w:rsidRPr="009B6222">
        <w:rPr>
          <w:color w:val="000000"/>
          <w:sz w:val="32"/>
          <w:szCs w:val="32"/>
        </w:rPr>
        <w:t>прочие поступления, предусмотренные законодательством Российской Федерации и законодательством субъектов Российской Федерации.</w:t>
      </w:r>
    </w:p>
    <w:p w:rsidR="00BE3547" w:rsidRPr="009B6222" w:rsidRDefault="00BE3547" w:rsidP="00BE3547">
      <w:pPr>
        <w:tabs>
          <w:tab w:val="left" w:pos="1134"/>
        </w:tabs>
        <w:rPr>
          <w:sz w:val="32"/>
          <w:szCs w:val="32"/>
        </w:rPr>
      </w:pPr>
      <w:r w:rsidRPr="009B6222">
        <w:rPr>
          <w:sz w:val="32"/>
          <w:szCs w:val="32"/>
        </w:rPr>
        <w:t>Основные параметры бюджетов государственных внебюджетных фондов представлены в таблице 9.</w:t>
      </w:r>
    </w:p>
    <w:p w:rsidR="00BE3547" w:rsidRPr="009B6222" w:rsidRDefault="00BE3547" w:rsidP="00BE3547">
      <w:pPr>
        <w:tabs>
          <w:tab w:val="left" w:pos="1134"/>
        </w:tabs>
        <w:rPr>
          <w:b/>
          <w:i/>
          <w:sz w:val="32"/>
          <w:szCs w:val="32"/>
          <w:u w:val="single"/>
        </w:rPr>
      </w:pPr>
      <w:r w:rsidRPr="009B6222">
        <w:rPr>
          <w:b/>
          <w:i/>
          <w:sz w:val="32"/>
          <w:szCs w:val="32"/>
          <w:u w:val="single"/>
        </w:rPr>
        <w:t>Основные направления расходов Пенсионного фонда России:</w:t>
      </w:r>
    </w:p>
    <w:p w:rsidR="00BE3547" w:rsidRPr="009B6222" w:rsidRDefault="00BE3547" w:rsidP="00A340D4">
      <w:pPr>
        <w:pStyle w:val="a5"/>
        <w:numPr>
          <w:ilvl w:val="0"/>
          <w:numId w:val="34"/>
        </w:numPr>
        <w:tabs>
          <w:tab w:val="left" w:pos="1134"/>
        </w:tabs>
        <w:ind w:left="0" w:firstLine="709"/>
        <w:rPr>
          <w:sz w:val="32"/>
          <w:szCs w:val="32"/>
        </w:rPr>
      </w:pPr>
      <w:r w:rsidRPr="009B6222">
        <w:rPr>
          <w:color w:val="000000"/>
          <w:sz w:val="32"/>
          <w:szCs w:val="32"/>
        </w:rPr>
        <w:t>выплата в соответствии с действующим на территории РФ законодательством, межгосударственными и международными договорами государственных пенсий, в том числе гражданам, выезжающим за пределы РФ;</w:t>
      </w:r>
    </w:p>
    <w:p w:rsidR="00BE3547" w:rsidRPr="009B6222" w:rsidRDefault="00BE3547" w:rsidP="00A340D4">
      <w:pPr>
        <w:pStyle w:val="a5"/>
        <w:numPr>
          <w:ilvl w:val="0"/>
          <w:numId w:val="34"/>
        </w:numPr>
        <w:tabs>
          <w:tab w:val="left" w:pos="1134"/>
        </w:tabs>
        <w:ind w:left="0" w:firstLine="709"/>
        <w:rPr>
          <w:sz w:val="32"/>
          <w:szCs w:val="32"/>
        </w:rPr>
      </w:pPr>
      <w:r w:rsidRPr="009B6222">
        <w:rPr>
          <w:color w:val="000000"/>
          <w:sz w:val="32"/>
          <w:szCs w:val="32"/>
        </w:rPr>
        <w:t>выплату пособий по уходу за ребенком в возрасте старше полутора лет;</w:t>
      </w:r>
    </w:p>
    <w:p w:rsidR="00BE3547" w:rsidRPr="009B6222" w:rsidRDefault="00BE3547" w:rsidP="00A340D4">
      <w:pPr>
        <w:pStyle w:val="a5"/>
        <w:numPr>
          <w:ilvl w:val="0"/>
          <w:numId w:val="34"/>
        </w:numPr>
        <w:tabs>
          <w:tab w:val="left" w:pos="1134"/>
        </w:tabs>
        <w:ind w:left="0" w:firstLine="709"/>
        <w:rPr>
          <w:sz w:val="32"/>
          <w:szCs w:val="32"/>
        </w:rPr>
      </w:pPr>
      <w:r w:rsidRPr="009B6222">
        <w:rPr>
          <w:color w:val="000000"/>
          <w:sz w:val="32"/>
          <w:szCs w:val="32"/>
        </w:rPr>
        <w:lastRenderedPageBreak/>
        <w:t>оказание органами социальной защиты населения материальной помощи престарелым и нетрудоспособным гражданам;</w:t>
      </w:r>
    </w:p>
    <w:p w:rsidR="00BE3547" w:rsidRPr="009B6222" w:rsidRDefault="00BE3547" w:rsidP="00A340D4">
      <w:pPr>
        <w:pStyle w:val="a5"/>
        <w:numPr>
          <w:ilvl w:val="0"/>
          <w:numId w:val="34"/>
        </w:numPr>
        <w:tabs>
          <w:tab w:val="left" w:pos="1134"/>
        </w:tabs>
        <w:ind w:left="0" w:firstLine="709"/>
        <w:rPr>
          <w:sz w:val="32"/>
          <w:szCs w:val="32"/>
        </w:rPr>
      </w:pPr>
      <w:r w:rsidRPr="009B6222">
        <w:rPr>
          <w:color w:val="000000"/>
          <w:sz w:val="32"/>
          <w:szCs w:val="32"/>
        </w:rPr>
        <w:t>финансовое и материально-техническое обеспечение текущей деятельности ПФР и его органов;</w:t>
      </w:r>
    </w:p>
    <w:p w:rsidR="00BE3547" w:rsidRPr="009B6222" w:rsidRDefault="00BE3547" w:rsidP="00A340D4">
      <w:pPr>
        <w:pStyle w:val="a5"/>
        <w:numPr>
          <w:ilvl w:val="0"/>
          <w:numId w:val="34"/>
        </w:numPr>
        <w:tabs>
          <w:tab w:val="left" w:pos="1134"/>
        </w:tabs>
        <w:ind w:left="0" w:firstLine="709"/>
        <w:rPr>
          <w:sz w:val="32"/>
          <w:szCs w:val="32"/>
        </w:rPr>
      </w:pPr>
      <w:r w:rsidRPr="009B6222">
        <w:rPr>
          <w:color w:val="000000"/>
          <w:sz w:val="32"/>
          <w:szCs w:val="32"/>
        </w:rPr>
        <w:t>другие мероприятия, связанные с деятельностью ПФР.</w:t>
      </w:r>
    </w:p>
    <w:p w:rsidR="00BE3547" w:rsidRPr="009B6222" w:rsidRDefault="00BE3547" w:rsidP="00BE3547">
      <w:pPr>
        <w:tabs>
          <w:tab w:val="left" w:pos="1134"/>
        </w:tabs>
        <w:rPr>
          <w:i/>
          <w:sz w:val="32"/>
          <w:szCs w:val="32"/>
        </w:rPr>
      </w:pPr>
    </w:p>
    <w:p w:rsidR="00BE3547" w:rsidRPr="009B6222" w:rsidRDefault="00BE3547" w:rsidP="00BE3547">
      <w:pPr>
        <w:tabs>
          <w:tab w:val="left" w:pos="1134"/>
        </w:tabs>
        <w:rPr>
          <w:b/>
          <w:i/>
          <w:sz w:val="32"/>
          <w:szCs w:val="32"/>
          <w:u w:val="single"/>
        </w:rPr>
      </w:pPr>
      <w:r w:rsidRPr="009B6222">
        <w:rPr>
          <w:b/>
          <w:i/>
          <w:sz w:val="32"/>
          <w:szCs w:val="32"/>
          <w:u w:val="single"/>
        </w:rPr>
        <w:t xml:space="preserve">Средства Фонда социального страхования РФ направляются </w:t>
      </w:r>
      <w:proofErr w:type="gramStart"/>
      <w:r w:rsidRPr="009B6222">
        <w:rPr>
          <w:b/>
          <w:i/>
          <w:sz w:val="32"/>
          <w:szCs w:val="32"/>
          <w:u w:val="single"/>
        </w:rPr>
        <w:t>на</w:t>
      </w:r>
      <w:proofErr w:type="gramEnd"/>
      <w:r w:rsidRPr="009B6222">
        <w:rPr>
          <w:b/>
          <w:i/>
          <w:sz w:val="32"/>
          <w:szCs w:val="32"/>
          <w:u w:val="single"/>
        </w:rPr>
        <w:t>:</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выплату пособий по временной нетрудоспособности, беременности и родам, женщинам, вставшим на учет в ранние сроки беременности, при рождении ребенка, при усыновлении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w:t>
      </w:r>
    </w:p>
    <w:p w:rsidR="00BE3547" w:rsidRPr="009B6222" w:rsidRDefault="00BE3547" w:rsidP="00A340D4">
      <w:pPr>
        <w:pStyle w:val="a5"/>
        <w:numPr>
          <w:ilvl w:val="0"/>
          <w:numId w:val="35"/>
        </w:numPr>
        <w:tabs>
          <w:tab w:val="left" w:pos="1134"/>
        </w:tabs>
        <w:ind w:left="0" w:firstLine="709"/>
        <w:rPr>
          <w:sz w:val="32"/>
          <w:szCs w:val="32"/>
        </w:rPr>
      </w:pPr>
      <w:proofErr w:type="gramStart"/>
      <w:r w:rsidRPr="009B6222">
        <w:rPr>
          <w:sz w:val="32"/>
          <w:szCs w:val="32"/>
        </w:rPr>
        <w:t>оплату дополнительных выходных дней по уходу за ребенком-инвалидом или инвалидом с детства до достижения им возраста 18 лет; оплату путевок для работников и их детей в санаторно-курортные учреждения, расположенные на территории Российской Федерации и в санаторно-курортные учреждения в государствах – участниках СНГ, аналогичных которым нет в Российской Федерации, а также на лечебное (диетическое) питание;</w:t>
      </w:r>
      <w:proofErr w:type="gramEnd"/>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 xml:space="preserve">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w:t>
      </w:r>
      <w:r w:rsidRPr="009B6222">
        <w:rPr>
          <w:sz w:val="32"/>
          <w:szCs w:val="32"/>
        </w:rPr>
        <w:lastRenderedPageBreak/>
        <w:t>питание, лечение и медикаменты, заработную плату работников, культурн</w:t>
      </w:r>
      <w:proofErr w:type="gramStart"/>
      <w:r w:rsidRPr="009B6222">
        <w:rPr>
          <w:sz w:val="32"/>
          <w:szCs w:val="32"/>
        </w:rPr>
        <w:t>о-</w:t>
      </w:r>
      <w:proofErr w:type="gramEnd"/>
      <w:r w:rsidRPr="009B6222">
        <w:rPr>
          <w:sz w:val="32"/>
          <w:szCs w:val="32"/>
        </w:rPr>
        <w:t xml:space="preserve"> массовое обслуживание);</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 xml:space="preserve">частичную оплату путевок в детские загородные оздоровительные лагеря, находящиеся на территории Российской Федерации, для детей работающих граждан; </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частичное содержание детско-юношеских спортивных школ (оплата расходов на оплату труда тренерско-преподавательского состава и аренду помещений, необходимых для учебно-тренировочного процесса);</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 xml:space="preserve">оплату проезда к месту лечения и обратно; </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 xml:space="preserve">создание резерва для обеспечения финансовой устойчивости Фонда на всех уровнях; </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 xml:space="preserve">обеспечение текущей деятельности, содержание аппарата управления Фонда; </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 xml:space="preserve">финансирование деятельности подразделений органов исполнительной власти, обеспечивающих государственную защиту трудовых прав работников, охрану труда (включая подразделения надзора и </w:t>
      </w:r>
      <w:proofErr w:type="gramStart"/>
      <w:r w:rsidRPr="009B6222">
        <w:rPr>
          <w:sz w:val="32"/>
          <w:szCs w:val="32"/>
        </w:rPr>
        <w:t>контроля за</w:t>
      </w:r>
      <w:proofErr w:type="gramEnd"/>
      <w:r w:rsidRPr="009B6222">
        <w:rPr>
          <w:sz w:val="32"/>
          <w:szCs w:val="32"/>
        </w:rPr>
        <w:t xml:space="preserve"> охраной труда) в случаях, установленных законодательством; проведение научно-исследовательской работы по вопросам социального страхования и охраны труда;</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t xml:space="preserve">осуществление иных мероприятий в соответствии с задачами Фонда, включая разъяснительную работу среди населения, поощрение внештатных работников Фонда, активно участвующих в реализации мероприятий по социальному страхованию; </w:t>
      </w:r>
    </w:p>
    <w:p w:rsidR="00BE3547" w:rsidRPr="009B6222" w:rsidRDefault="00BE3547" w:rsidP="00A340D4">
      <w:pPr>
        <w:pStyle w:val="a5"/>
        <w:numPr>
          <w:ilvl w:val="0"/>
          <w:numId w:val="35"/>
        </w:numPr>
        <w:tabs>
          <w:tab w:val="left" w:pos="1134"/>
        </w:tabs>
        <w:ind w:left="0" w:firstLine="709"/>
        <w:rPr>
          <w:sz w:val="32"/>
          <w:szCs w:val="32"/>
        </w:rPr>
      </w:pPr>
      <w:r w:rsidRPr="009B6222">
        <w:rPr>
          <w:sz w:val="32"/>
          <w:szCs w:val="32"/>
        </w:rPr>
        <w:lastRenderedPageBreak/>
        <w:t>участие в финансировании программ международного сотрудничества по вопросам социального страхования.</w:t>
      </w:r>
    </w:p>
    <w:p w:rsidR="00BE3547" w:rsidRPr="009B6222" w:rsidRDefault="00BE3547" w:rsidP="00BE3547">
      <w:pPr>
        <w:pStyle w:val="a3"/>
        <w:shd w:val="clear" w:color="auto" w:fill="FFFFFF"/>
        <w:spacing w:before="0" w:beforeAutospacing="0" w:after="0" w:afterAutospacing="0" w:line="360" w:lineRule="auto"/>
        <w:rPr>
          <w:b/>
          <w:i/>
          <w:color w:val="000000"/>
          <w:sz w:val="32"/>
          <w:szCs w:val="32"/>
          <w:u w:val="single"/>
        </w:rPr>
      </w:pPr>
      <w:r w:rsidRPr="009B6222">
        <w:rPr>
          <w:b/>
          <w:i/>
          <w:color w:val="000000"/>
          <w:sz w:val="32"/>
          <w:szCs w:val="32"/>
          <w:u w:val="single"/>
        </w:rPr>
        <w:t>Основные функции Федерального фонда ОМС:</w:t>
      </w:r>
    </w:p>
    <w:p w:rsidR="00BE3547" w:rsidRPr="009B6222" w:rsidRDefault="00BE3547" w:rsidP="00A340D4">
      <w:pPr>
        <w:pStyle w:val="a5"/>
        <w:numPr>
          <w:ilvl w:val="0"/>
          <w:numId w:val="37"/>
        </w:numPr>
        <w:tabs>
          <w:tab w:val="left" w:pos="1134"/>
        </w:tabs>
        <w:ind w:left="0" w:firstLine="709"/>
        <w:rPr>
          <w:color w:val="000000"/>
          <w:sz w:val="32"/>
          <w:szCs w:val="32"/>
        </w:rPr>
      </w:pPr>
      <w:r w:rsidRPr="009B6222">
        <w:rPr>
          <w:color w:val="000000"/>
          <w:sz w:val="32"/>
          <w:szCs w:val="32"/>
        </w:rPr>
        <w:t>финансовое обеспечение установленных законодательством Российской Федерации прав граждан на медицинскую помощь за счет средств обязательного медицинского страхования в целях, предусмотренных Законом Российской Федерации №326-ФЗ от 29 ноября 2010 года «Об обязательном медицинском страховании  в Российской Федерации»;</w:t>
      </w:r>
    </w:p>
    <w:p w:rsidR="00BE3547" w:rsidRPr="009B6222" w:rsidRDefault="00BE3547" w:rsidP="00A340D4">
      <w:pPr>
        <w:numPr>
          <w:ilvl w:val="0"/>
          <w:numId w:val="36"/>
        </w:numPr>
        <w:tabs>
          <w:tab w:val="left" w:pos="1134"/>
        </w:tabs>
        <w:ind w:left="0" w:firstLine="709"/>
        <w:rPr>
          <w:color w:val="000000"/>
          <w:sz w:val="32"/>
          <w:szCs w:val="32"/>
        </w:rPr>
      </w:pPr>
      <w:r w:rsidRPr="009B6222">
        <w:rPr>
          <w:color w:val="000000"/>
          <w:sz w:val="32"/>
          <w:szCs w:val="32"/>
        </w:rPr>
        <w:t>обеспечение финансовой устойчивости системы обязательного медицинского страхования и создание условий для выравнивания объема и качества медицинской помощи, предоставляемой гражданам на всей территории Российской Федерации в рамках базовой программы обязательного медицинского страхования;</w:t>
      </w:r>
    </w:p>
    <w:p w:rsidR="00BE3547" w:rsidRPr="009B6222" w:rsidRDefault="00BE3547" w:rsidP="00A340D4">
      <w:pPr>
        <w:numPr>
          <w:ilvl w:val="0"/>
          <w:numId w:val="36"/>
        </w:numPr>
        <w:tabs>
          <w:tab w:val="left" w:pos="1134"/>
        </w:tabs>
        <w:ind w:left="0" w:firstLine="709"/>
        <w:rPr>
          <w:color w:val="000000"/>
          <w:sz w:val="32"/>
          <w:szCs w:val="32"/>
        </w:rPr>
      </w:pPr>
      <w:r w:rsidRPr="009B6222">
        <w:rPr>
          <w:color w:val="000000"/>
          <w:sz w:val="32"/>
          <w:szCs w:val="32"/>
        </w:rPr>
        <w:t>аккумулирование финансовых средств Федерального фонда ОМС для обеспечения финансовой стабильности системы обязательного медицинского страхования.</w:t>
      </w:r>
    </w:p>
    <w:tbl>
      <w:tblPr>
        <w:tblW w:w="5000" w:type="pct"/>
        <w:shd w:val="clear" w:color="auto" w:fill="FFFFFF"/>
        <w:tblCellMar>
          <w:left w:w="0" w:type="dxa"/>
          <w:right w:w="0" w:type="dxa"/>
        </w:tblCellMar>
        <w:tblLook w:val="04A0" w:firstRow="1" w:lastRow="0" w:firstColumn="1" w:lastColumn="0" w:noHBand="0" w:noVBand="1"/>
      </w:tblPr>
      <w:tblGrid>
        <w:gridCol w:w="91"/>
        <w:gridCol w:w="9258"/>
        <w:gridCol w:w="6"/>
      </w:tblGrid>
      <w:tr w:rsidR="00BE3547" w:rsidRPr="009B6222" w:rsidTr="006E2AA2">
        <w:tc>
          <w:tcPr>
            <w:tcW w:w="50" w:type="pct"/>
            <w:shd w:val="clear" w:color="auto" w:fill="FFFFFF"/>
          </w:tcPr>
          <w:p w:rsidR="00BE3547" w:rsidRPr="009B6222" w:rsidRDefault="00BE3547" w:rsidP="006E2AA2">
            <w:pPr>
              <w:rPr>
                <w:sz w:val="32"/>
                <w:szCs w:val="32"/>
              </w:rPr>
            </w:pPr>
          </w:p>
        </w:tc>
        <w:tc>
          <w:tcPr>
            <w:tcW w:w="5000" w:type="pct"/>
            <w:shd w:val="clear" w:color="auto" w:fill="FFFFFF"/>
          </w:tcPr>
          <w:tbl>
            <w:tblPr>
              <w:tblW w:w="5000" w:type="pct"/>
              <w:tblCellMar>
                <w:left w:w="0" w:type="dxa"/>
                <w:right w:w="0" w:type="dxa"/>
              </w:tblCellMar>
              <w:tblLook w:val="04A0" w:firstRow="1" w:lastRow="0" w:firstColumn="1" w:lastColumn="0" w:noHBand="0" w:noVBand="1"/>
            </w:tblPr>
            <w:tblGrid>
              <w:gridCol w:w="9258"/>
            </w:tblGrid>
            <w:tr w:rsidR="00BE3547" w:rsidRPr="009B6222" w:rsidTr="006E2AA2">
              <w:trPr>
                <w:hidden/>
              </w:trPr>
              <w:tc>
                <w:tcPr>
                  <w:tcW w:w="4950" w:type="pct"/>
                </w:tcPr>
                <w:p w:rsidR="00BE3547" w:rsidRPr="009B6222" w:rsidRDefault="00BE3547" w:rsidP="006E2AA2">
                  <w:pPr>
                    <w:rPr>
                      <w:vanish/>
                      <w:sz w:val="32"/>
                      <w:szCs w:val="32"/>
                    </w:rPr>
                  </w:pPr>
                </w:p>
                <w:tbl>
                  <w:tblPr>
                    <w:tblW w:w="5000" w:type="pct"/>
                    <w:tblCellMar>
                      <w:left w:w="0" w:type="dxa"/>
                      <w:right w:w="0" w:type="dxa"/>
                    </w:tblCellMar>
                    <w:tblLook w:val="04A0" w:firstRow="1" w:lastRow="0" w:firstColumn="1" w:lastColumn="0" w:noHBand="0" w:noVBand="1"/>
                  </w:tblPr>
                  <w:tblGrid>
                    <w:gridCol w:w="9258"/>
                  </w:tblGrid>
                  <w:tr w:rsidR="00BE3547" w:rsidRPr="009B6222" w:rsidTr="006E2AA2">
                    <w:tc>
                      <w:tcPr>
                        <w:tcW w:w="0" w:type="auto"/>
                        <w:vAlign w:val="center"/>
                      </w:tcPr>
                      <w:p w:rsidR="00BE3547" w:rsidRPr="009B6222" w:rsidRDefault="00BE3547" w:rsidP="006E2AA2">
                        <w:pPr>
                          <w:rPr>
                            <w:sz w:val="32"/>
                            <w:szCs w:val="32"/>
                          </w:rPr>
                        </w:pPr>
                      </w:p>
                      <w:p w:rsidR="00BE3547" w:rsidRPr="009B6222" w:rsidRDefault="00BE3547" w:rsidP="006E2AA2">
                        <w:pPr>
                          <w:rPr>
                            <w:sz w:val="32"/>
                            <w:szCs w:val="32"/>
                          </w:rPr>
                        </w:pPr>
                      </w:p>
                      <w:p w:rsidR="00BE3547" w:rsidRPr="009B6222" w:rsidRDefault="00BE3547" w:rsidP="006E2AA2">
                        <w:pPr>
                          <w:rPr>
                            <w:sz w:val="32"/>
                            <w:szCs w:val="32"/>
                          </w:rPr>
                        </w:pPr>
                      </w:p>
                    </w:tc>
                  </w:tr>
                </w:tbl>
                <w:p w:rsidR="00BE3547" w:rsidRPr="009B6222" w:rsidRDefault="00BE3547" w:rsidP="006E2AA2">
                  <w:pPr>
                    <w:rPr>
                      <w:vanish/>
                      <w:sz w:val="32"/>
                      <w:szCs w:val="32"/>
                    </w:rPr>
                  </w:pPr>
                </w:p>
                <w:tbl>
                  <w:tblPr>
                    <w:tblW w:w="5000" w:type="pct"/>
                    <w:tblCellMar>
                      <w:left w:w="0" w:type="dxa"/>
                      <w:right w:w="0" w:type="dxa"/>
                    </w:tblCellMar>
                    <w:tblLook w:val="04A0" w:firstRow="1" w:lastRow="0" w:firstColumn="1" w:lastColumn="0" w:noHBand="0" w:noVBand="1"/>
                  </w:tblPr>
                  <w:tblGrid>
                    <w:gridCol w:w="9258"/>
                  </w:tblGrid>
                  <w:tr w:rsidR="00BE3547" w:rsidRPr="009B6222" w:rsidTr="006E2AA2">
                    <w:tc>
                      <w:tcPr>
                        <w:tcW w:w="0" w:type="auto"/>
                        <w:vAlign w:val="center"/>
                      </w:tcPr>
                      <w:p w:rsidR="00BE3547" w:rsidRPr="009B6222" w:rsidRDefault="00BE3547" w:rsidP="006E2AA2">
                        <w:pPr>
                          <w:rPr>
                            <w:sz w:val="32"/>
                            <w:szCs w:val="32"/>
                          </w:rPr>
                        </w:pPr>
                      </w:p>
                    </w:tc>
                  </w:tr>
                </w:tbl>
                <w:p w:rsidR="00BE3547" w:rsidRPr="009B6222" w:rsidRDefault="00BE3547" w:rsidP="006E2AA2">
                  <w:pPr>
                    <w:rPr>
                      <w:sz w:val="32"/>
                      <w:szCs w:val="32"/>
                    </w:rPr>
                  </w:pPr>
                </w:p>
              </w:tc>
            </w:tr>
          </w:tbl>
          <w:p w:rsidR="00BE3547" w:rsidRPr="009B6222" w:rsidRDefault="00BE3547" w:rsidP="006E2AA2">
            <w:pPr>
              <w:rPr>
                <w:sz w:val="32"/>
                <w:szCs w:val="32"/>
              </w:rPr>
            </w:pPr>
          </w:p>
        </w:tc>
        <w:tc>
          <w:tcPr>
            <w:tcW w:w="50" w:type="pct"/>
            <w:shd w:val="clear" w:color="auto" w:fill="FFFFFF"/>
          </w:tcPr>
          <w:tbl>
            <w:tblPr>
              <w:tblW w:w="5000" w:type="pct"/>
              <w:tblCellMar>
                <w:left w:w="0" w:type="dxa"/>
                <w:right w:w="0" w:type="dxa"/>
              </w:tblCellMar>
              <w:tblLook w:val="04A0" w:firstRow="1" w:lastRow="0" w:firstColumn="1" w:lastColumn="0" w:noHBand="0" w:noVBand="1"/>
            </w:tblPr>
            <w:tblGrid>
              <w:gridCol w:w="6"/>
            </w:tblGrid>
            <w:tr w:rsidR="00BE3547" w:rsidRPr="009B6222" w:rsidTr="006E2AA2">
              <w:tc>
                <w:tcPr>
                  <w:tcW w:w="0" w:type="auto"/>
                  <w:vAlign w:val="center"/>
                </w:tcPr>
                <w:p w:rsidR="00BE3547" w:rsidRPr="009B6222" w:rsidRDefault="00BE3547" w:rsidP="006E2AA2">
                  <w:pPr>
                    <w:rPr>
                      <w:sz w:val="32"/>
                      <w:szCs w:val="32"/>
                    </w:rPr>
                  </w:pPr>
                </w:p>
              </w:tc>
            </w:tr>
          </w:tbl>
          <w:p w:rsidR="00BE3547" w:rsidRPr="009B6222" w:rsidRDefault="00BE3547" w:rsidP="006E2AA2">
            <w:pPr>
              <w:rPr>
                <w:sz w:val="32"/>
                <w:szCs w:val="32"/>
              </w:rPr>
            </w:pPr>
          </w:p>
        </w:tc>
      </w:tr>
    </w:tbl>
    <w:p w:rsidR="00BE3547" w:rsidRPr="009B6222" w:rsidRDefault="00BE3547" w:rsidP="00BE3547">
      <w:pPr>
        <w:pStyle w:val="ConsPlusNormal"/>
        <w:widowControl/>
        <w:tabs>
          <w:tab w:val="left" w:pos="1134"/>
        </w:tabs>
        <w:spacing w:line="360" w:lineRule="auto"/>
        <w:ind w:firstLine="709"/>
        <w:jc w:val="both"/>
        <w:rPr>
          <w:rFonts w:ascii="Times New Roman" w:hAnsi="Times New Roman" w:cs="Times New Roman"/>
          <w:b/>
          <w:i/>
          <w:sz w:val="32"/>
          <w:szCs w:val="32"/>
          <w:u w:val="single"/>
        </w:rPr>
      </w:pPr>
      <w:r w:rsidRPr="009B6222">
        <w:rPr>
          <w:rFonts w:ascii="Times New Roman" w:hAnsi="Times New Roman" w:cs="Times New Roman"/>
          <w:b/>
          <w:i/>
          <w:sz w:val="32"/>
          <w:szCs w:val="32"/>
          <w:u w:val="single"/>
        </w:rPr>
        <w:t>Территориальный фонд ОМС в Забайкальском крае</w:t>
      </w:r>
    </w:p>
    <w:p w:rsidR="00BE3547" w:rsidRPr="009B6222" w:rsidRDefault="00BE3547" w:rsidP="00A340D4">
      <w:pPr>
        <w:pStyle w:val="ConsPlusNormal"/>
        <w:widowControl/>
        <w:numPr>
          <w:ilvl w:val="0"/>
          <w:numId w:val="38"/>
        </w:numPr>
        <w:tabs>
          <w:tab w:val="left" w:pos="1134"/>
        </w:tabs>
        <w:spacing w:line="360" w:lineRule="auto"/>
        <w:ind w:left="0" w:firstLine="709"/>
        <w:jc w:val="both"/>
        <w:rPr>
          <w:rFonts w:ascii="Times New Roman" w:hAnsi="Times New Roman" w:cs="Times New Roman"/>
          <w:sz w:val="32"/>
          <w:szCs w:val="32"/>
        </w:rPr>
      </w:pPr>
      <w:r w:rsidRPr="009B6222">
        <w:rPr>
          <w:rFonts w:ascii="Times New Roman" w:hAnsi="Times New Roman" w:cs="Times New Roman"/>
          <w:sz w:val="32"/>
          <w:szCs w:val="32"/>
        </w:rPr>
        <w:lastRenderedPageBreak/>
        <w:t xml:space="preserve">обеспечение реализации Закона Российской Федерации </w:t>
      </w:r>
      <w:r w:rsidRPr="009B6222">
        <w:rPr>
          <w:rFonts w:ascii="Times New Roman" w:hAnsi="Times New Roman" w:cs="Times New Roman"/>
          <w:color w:val="000000"/>
          <w:sz w:val="32"/>
          <w:szCs w:val="32"/>
        </w:rPr>
        <w:t>№326-ФЗ от 29 ноября 2010 года «Об обязательном медицинском страховании  в Российской Федерации»</w:t>
      </w:r>
      <w:r w:rsidRPr="009B6222">
        <w:rPr>
          <w:rFonts w:ascii="Times New Roman" w:hAnsi="Times New Roman" w:cs="Times New Roman"/>
          <w:sz w:val="32"/>
          <w:szCs w:val="32"/>
        </w:rPr>
        <w:t>;</w:t>
      </w:r>
    </w:p>
    <w:p w:rsidR="00BE3547" w:rsidRPr="009B6222" w:rsidRDefault="00BE3547" w:rsidP="00A340D4">
      <w:pPr>
        <w:pStyle w:val="ConsPlusNormal"/>
        <w:widowControl/>
        <w:numPr>
          <w:ilvl w:val="0"/>
          <w:numId w:val="38"/>
        </w:numPr>
        <w:tabs>
          <w:tab w:val="left" w:pos="1134"/>
        </w:tabs>
        <w:spacing w:line="360" w:lineRule="auto"/>
        <w:ind w:left="0" w:firstLine="709"/>
        <w:jc w:val="both"/>
        <w:rPr>
          <w:rFonts w:ascii="Times New Roman" w:hAnsi="Times New Roman" w:cs="Times New Roman"/>
          <w:sz w:val="32"/>
          <w:szCs w:val="32"/>
        </w:rPr>
      </w:pPr>
      <w:r w:rsidRPr="009B6222">
        <w:rPr>
          <w:rFonts w:ascii="Times New Roman" w:hAnsi="Times New Roman" w:cs="Times New Roman"/>
          <w:sz w:val="32"/>
          <w:szCs w:val="32"/>
        </w:rPr>
        <w:t>обеспечение предусмотренных законодательством Российской Федерации прав граждан в системе обязательного медицинского страхования;</w:t>
      </w:r>
    </w:p>
    <w:p w:rsidR="00BE3547" w:rsidRPr="009B6222" w:rsidRDefault="00BE3547" w:rsidP="00A340D4">
      <w:pPr>
        <w:pStyle w:val="ConsPlusNormal"/>
        <w:widowControl/>
        <w:numPr>
          <w:ilvl w:val="0"/>
          <w:numId w:val="38"/>
        </w:numPr>
        <w:tabs>
          <w:tab w:val="left" w:pos="1134"/>
        </w:tabs>
        <w:spacing w:line="360" w:lineRule="auto"/>
        <w:ind w:left="0" w:firstLine="709"/>
        <w:jc w:val="both"/>
        <w:rPr>
          <w:rFonts w:ascii="Times New Roman" w:hAnsi="Times New Roman" w:cs="Times New Roman"/>
          <w:sz w:val="32"/>
          <w:szCs w:val="32"/>
        </w:rPr>
      </w:pPr>
      <w:r w:rsidRPr="009B6222">
        <w:rPr>
          <w:rFonts w:ascii="Times New Roman" w:hAnsi="Times New Roman" w:cs="Times New Roman"/>
          <w:sz w:val="32"/>
          <w:szCs w:val="32"/>
        </w:rPr>
        <w:t>обеспечение всеобщности обязательного медицинского страхования граждан;</w:t>
      </w:r>
    </w:p>
    <w:p w:rsidR="00BE3547" w:rsidRPr="009B6222" w:rsidRDefault="00BE3547" w:rsidP="00A340D4">
      <w:pPr>
        <w:pStyle w:val="ConsPlusNormal"/>
        <w:widowControl/>
        <w:numPr>
          <w:ilvl w:val="0"/>
          <w:numId w:val="38"/>
        </w:numPr>
        <w:tabs>
          <w:tab w:val="left" w:pos="1134"/>
        </w:tabs>
        <w:spacing w:line="360" w:lineRule="auto"/>
        <w:ind w:left="0" w:firstLine="709"/>
        <w:jc w:val="both"/>
        <w:rPr>
          <w:rFonts w:ascii="Times New Roman" w:hAnsi="Times New Roman" w:cs="Times New Roman"/>
          <w:sz w:val="32"/>
          <w:szCs w:val="32"/>
        </w:rPr>
      </w:pPr>
      <w:r w:rsidRPr="009B6222">
        <w:rPr>
          <w:rFonts w:ascii="Times New Roman" w:hAnsi="Times New Roman" w:cs="Times New Roman"/>
          <w:sz w:val="32"/>
          <w:szCs w:val="32"/>
        </w:rPr>
        <w:t>достижение социальной справедливости и равенства всех граждан в системе обязательного медицинского страхования;</w:t>
      </w:r>
    </w:p>
    <w:p w:rsidR="00BE3547" w:rsidRPr="009B6222" w:rsidRDefault="00BE3547" w:rsidP="00A340D4">
      <w:pPr>
        <w:pStyle w:val="ConsPlusNormal"/>
        <w:widowControl/>
        <w:numPr>
          <w:ilvl w:val="0"/>
          <w:numId w:val="38"/>
        </w:numPr>
        <w:tabs>
          <w:tab w:val="left" w:pos="1134"/>
        </w:tabs>
        <w:spacing w:line="360" w:lineRule="auto"/>
        <w:ind w:left="0" w:firstLine="709"/>
        <w:jc w:val="both"/>
        <w:rPr>
          <w:rFonts w:ascii="Times New Roman" w:hAnsi="Times New Roman" w:cs="Times New Roman"/>
          <w:sz w:val="32"/>
          <w:szCs w:val="32"/>
        </w:rPr>
      </w:pPr>
      <w:r w:rsidRPr="009B6222">
        <w:rPr>
          <w:rFonts w:ascii="Times New Roman" w:hAnsi="Times New Roman" w:cs="Times New Roman"/>
          <w:sz w:val="32"/>
          <w:szCs w:val="32"/>
        </w:rPr>
        <w:t>обеспечение финансовой устойчивости системы обязательного медицинского страхования.</w:t>
      </w: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rPr>
          <w:sz w:val="32"/>
          <w:szCs w:val="32"/>
        </w:rPr>
      </w:pPr>
    </w:p>
    <w:p w:rsidR="00BE3547" w:rsidRPr="009B6222" w:rsidRDefault="00BE3547" w:rsidP="00BE3547">
      <w:pPr>
        <w:pStyle w:val="a8"/>
        <w:spacing w:after="120"/>
        <w:jc w:val="center"/>
        <w:rPr>
          <w:b/>
          <w:i/>
          <w:sz w:val="32"/>
          <w:szCs w:val="32"/>
          <w:u w:val="single"/>
        </w:rPr>
      </w:pPr>
      <w:r w:rsidRPr="009B6222">
        <w:rPr>
          <w:b/>
          <w:i/>
          <w:sz w:val="32"/>
          <w:szCs w:val="32"/>
          <w:u w:val="single"/>
        </w:rPr>
        <w:t>Государственный и муниципальный кредит</w:t>
      </w:r>
    </w:p>
    <w:p w:rsidR="00BE3547" w:rsidRPr="009B6222" w:rsidRDefault="00BE3547" w:rsidP="00BE3547">
      <w:pPr>
        <w:tabs>
          <w:tab w:val="left" w:pos="2220"/>
        </w:tabs>
        <w:rPr>
          <w:sz w:val="32"/>
          <w:szCs w:val="32"/>
        </w:rPr>
      </w:pPr>
      <w:r w:rsidRPr="009B6222">
        <w:rPr>
          <w:sz w:val="32"/>
          <w:szCs w:val="32"/>
        </w:rPr>
        <w:t>Государственный кредит по экономическому содержанию – это совокупность экономических (денежных) отношений между государством в лице его органов власти и управления, с одной стороны, и юридическими и физическими лицами – с другой стороны, при которых государство может выступать заемщиком, кредитором и гарантом.</w:t>
      </w:r>
    </w:p>
    <w:p w:rsidR="00BE3547" w:rsidRPr="009B6222" w:rsidRDefault="00BE3547" w:rsidP="00BE3547">
      <w:pPr>
        <w:tabs>
          <w:tab w:val="left" w:pos="2220"/>
        </w:tabs>
        <w:rPr>
          <w:i/>
          <w:sz w:val="32"/>
          <w:szCs w:val="32"/>
        </w:rPr>
      </w:pPr>
      <w:r w:rsidRPr="009B6222">
        <w:rPr>
          <w:i/>
          <w:sz w:val="32"/>
          <w:szCs w:val="32"/>
        </w:rPr>
        <w:t>Государственный кредит как экономическая категория совмещает особенности финансов и кредита, обслуживает формирование и использование централизованных денежных фондов государства (черты финансов), в его основе лежит возвратность, срочность, платность (черты кредита), обеспечением служит все имущество государства</w:t>
      </w:r>
    </w:p>
    <w:p w:rsidR="00BE3547" w:rsidRPr="009B6222" w:rsidRDefault="00BE3547" w:rsidP="00BE3547">
      <w:pPr>
        <w:tabs>
          <w:tab w:val="left" w:pos="1134"/>
        </w:tabs>
        <w:rPr>
          <w:sz w:val="32"/>
          <w:szCs w:val="32"/>
        </w:rPr>
      </w:pPr>
      <w:r w:rsidRPr="009B6222">
        <w:rPr>
          <w:sz w:val="32"/>
          <w:szCs w:val="32"/>
        </w:rPr>
        <w:t xml:space="preserve">Государственный кредит как финансовая категория выполняет функции финансов: </w:t>
      </w:r>
    </w:p>
    <w:p w:rsidR="00BE3547" w:rsidRPr="009B6222" w:rsidRDefault="00BE3547" w:rsidP="00A340D4">
      <w:pPr>
        <w:pStyle w:val="a5"/>
        <w:numPr>
          <w:ilvl w:val="0"/>
          <w:numId w:val="39"/>
        </w:numPr>
        <w:tabs>
          <w:tab w:val="left" w:pos="1134"/>
        </w:tabs>
        <w:ind w:left="0" w:firstLine="709"/>
        <w:rPr>
          <w:sz w:val="32"/>
          <w:szCs w:val="32"/>
        </w:rPr>
      </w:pPr>
      <w:proofErr w:type="gramStart"/>
      <w:r w:rsidRPr="009B6222">
        <w:rPr>
          <w:sz w:val="32"/>
          <w:szCs w:val="32"/>
        </w:rPr>
        <w:t>распределительную</w:t>
      </w:r>
      <w:proofErr w:type="gramEnd"/>
      <w:r w:rsidRPr="009B6222">
        <w:rPr>
          <w:sz w:val="32"/>
          <w:szCs w:val="32"/>
        </w:rPr>
        <w:t xml:space="preserve"> – через государственный кредит формируются и используются бюджет и внебюджетные фонды, с его помощью более равномерно распределяется во времени налоговое бремя;</w:t>
      </w:r>
    </w:p>
    <w:p w:rsidR="00BE3547" w:rsidRPr="009B6222" w:rsidRDefault="00BE3547" w:rsidP="00A340D4">
      <w:pPr>
        <w:pStyle w:val="a5"/>
        <w:numPr>
          <w:ilvl w:val="0"/>
          <w:numId w:val="39"/>
        </w:numPr>
        <w:tabs>
          <w:tab w:val="left" w:pos="1134"/>
        </w:tabs>
        <w:ind w:left="0" w:firstLine="709"/>
        <w:rPr>
          <w:sz w:val="32"/>
          <w:szCs w:val="32"/>
        </w:rPr>
      </w:pPr>
      <w:proofErr w:type="gramStart"/>
      <w:r w:rsidRPr="009B6222">
        <w:rPr>
          <w:sz w:val="32"/>
          <w:szCs w:val="32"/>
        </w:rPr>
        <w:t>контрольную</w:t>
      </w:r>
      <w:proofErr w:type="gramEnd"/>
      <w:r w:rsidRPr="009B6222">
        <w:rPr>
          <w:sz w:val="32"/>
          <w:szCs w:val="32"/>
        </w:rPr>
        <w:t xml:space="preserve"> – непосредственно связана с контрольной функцией финансов.</w:t>
      </w:r>
    </w:p>
    <w:p w:rsidR="00BE3547" w:rsidRPr="009B6222" w:rsidRDefault="00BE3547" w:rsidP="00BE3547">
      <w:pPr>
        <w:tabs>
          <w:tab w:val="left" w:pos="1134"/>
        </w:tabs>
        <w:rPr>
          <w:b/>
          <w:i/>
          <w:sz w:val="32"/>
          <w:szCs w:val="32"/>
        </w:rPr>
      </w:pPr>
      <w:r w:rsidRPr="009B6222">
        <w:rPr>
          <w:b/>
          <w:i/>
          <w:sz w:val="32"/>
          <w:szCs w:val="32"/>
        </w:rPr>
        <w:t>Существуют три основные формы государственного кредита:</w:t>
      </w:r>
    </w:p>
    <w:p w:rsidR="00BE3547" w:rsidRPr="009B6222" w:rsidRDefault="00BE3547" w:rsidP="00A340D4">
      <w:pPr>
        <w:pStyle w:val="a3"/>
        <w:numPr>
          <w:ilvl w:val="0"/>
          <w:numId w:val="40"/>
        </w:numPr>
        <w:shd w:val="clear" w:color="auto" w:fill="FFFFFF"/>
        <w:spacing w:before="0" w:beforeAutospacing="0" w:after="0" w:afterAutospacing="0" w:line="360" w:lineRule="auto"/>
        <w:ind w:left="0" w:firstLine="709"/>
        <w:rPr>
          <w:i/>
          <w:color w:val="000000"/>
          <w:sz w:val="32"/>
          <w:szCs w:val="32"/>
        </w:rPr>
      </w:pPr>
      <w:r w:rsidRPr="009B6222">
        <w:rPr>
          <w:sz w:val="32"/>
          <w:szCs w:val="32"/>
        </w:rPr>
        <w:lastRenderedPageBreak/>
        <w:t xml:space="preserve">Государственные займы (государство – заемщик). </w:t>
      </w:r>
      <w:r w:rsidRPr="009B6222">
        <w:rPr>
          <w:i/>
          <w:sz w:val="32"/>
          <w:szCs w:val="32"/>
        </w:rPr>
        <w:t xml:space="preserve">Это форма, при которой государство мобилизует денежные средства на временной основе для покрытия расходов. </w:t>
      </w:r>
      <w:r w:rsidRPr="009B6222">
        <w:rPr>
          <w:sz w:val="32"/>
          <w:szCs w:val="32"/>
        </w:rPr>
        <w:t>Бывают двух видов:</w:t>
      </w:r>
      <w:r w:rsidRPr="009B6222">
        <w:rPr>
          <w:color w:val="000000"/>
          <w:sz w:val="32"/>
          <w:szCs w:val="32"/>
        </w:rPr>
        <w:t xml:space="preserve"> </w:t>
      </w:r>
      <w:r w:rsidRPr="009B6222">
        <w:rPr>
          <w:i/>
          <w:color w:val="000000"/>
          <w:sz w:val="32"/>
          <w:szCs w:val="32"/>
        </w:rPr>
        <w:t>государственные займы, предоставляемые на основании кредитных соглашений;</w:t>
      </w:r>
      <w:r w:rsidRPr="009B6222">
        <w:rPr>
          <w:color w:val="000000"/>
          <w:sz w:val="32"/>
          <w:szCs w:val="32"/>
        </w:rPr>
        <w:t xml:space="preserve"> </w:t>
      </w:r>
      <w:r w:rsidRPr="009B6222">
        <w:rPr>
          <w:i/>
          <w:color w:val="000000"/>
          <w:sz w:val="32"/>
          <w:szCs w:val="32"/>
        </w:rPr>
        <w:t>займы, привлекаемые государственными органами управления путем эмиссии и размещения государственных долговых ценных бумаг;</w:t>
      </w:r>
    </w:p>
    <w:p w:rsidR="00BE3547" w:rsidRPr="009B6222" w:rsidRDefault="00BE3547" w:rsidP="00A340D4">
      <w:pPr>
        <w:pStyle w:val="a5"/>
        <w:numPr>
          <w:ilvl w:val="0"/>
          <w:numId w:val="40"/>
        </w:numPr>
        <w:tabs>
          <w:tab w:val="left" w:pos="1134"/>
        </w:tabs>
        <w:ind w:left="0" w:firstLine="709"/>
        <w:rPr>
          <w:sz w:val="32"/>
          <w:szCs w:val="32"/>
        </w:rPr>
      </w:pPr>
      <w:r w:rsidRPr="009B6222">
        <w:rPr>
          <w:sz w:val="32"/>
          <w:szCs w:val="32"/>
        </w:rPr>
        <w:t xml:space="preserve">Государственные гарантии (государство – гарант). Это форма, при которой </w:t>
      </w:r>
      <w:r w:rsidRPr="009B6222">
        <w:rPr>
          <w:color w:val="000000"/>
          <w:sz w:val="32"/>
          <w:szCs w:val="32"/>
          <w:shd w:val="clear" w:color="auto" w:fill="FFFFFF"/>
        </w:rPr>
        <w:t>государство выдает гарантию предприятиям и учреждениям с целью привлечения кредитных ресурсов;</w:t>
      </w:r>
    </w:p>
    <w:p w:rsidR="00BE3547" w:rsidRPr="009B6222" w:rsidRDefault="00BE3547" w:rsidP="00BE3547">
      <w:pPr>
        <w:tabs>
          <w:tab w:val="left" w:pos="1134"/>
        </w:tabs>
        <w:rPr>
          <w:sz w:val="32"/>
          <w:szCs w:val="32"/>
        </w:rPr>
      </w:pPr>
    </w:p>
    <w:p w:rsidR="00BE3547" w:rsidRPr="009B6222" w:rsidRDefault="00BE3547" w:rsidP="00A340D4">
      <w:pPr>
        <w:pStyle w:val="a5"/>
        <w:numPr>
          <w:ilvl w:val="0"/>
          <w:numId w:val="40"/>
        </w:numPr>
        <w:tabs>
          <w:tab w:val="left" w:pos="1134"/>
        </w:tabs>
        <w:ind w:left="0" w:firstLine="709"/>
        <w:rPr>
          <w:sz w:val="32"/>
          <w:szCs w:val="32"/>
        </w:rPr>
      </w:pPr>
      <w:r w:rsidRPr="009B6222">
        <w:rPr>
          <w:sz w:val="32"/>
          <w:szCs w:val="32"/>
        </w:rPr>
        <w:t xml:space="preserve">Государственный кредит (государство – кредитор). Это форма, при которой государство предоставляет денежные средства хозяйствующим субъектам или другим государствам, также использует в сфере межбюджетных отношений; </w:t>
      </w:r>
    </w:p>
    <w:p w:rsidR="00BE3547" w:rsidRPr="009B6222" w:rsidRDefault="00BE3547" w:rsidP="00BE3547">
      <w:pPr>
        <w:tabs>
          <w:tab w:val="left" w:pos="1134"/>
        </w:tabs>
        <w:rPr>
          <w:sz w:val="32"/>
          <w:szCs w:val="32"/>
        </w:rPr>
      </w:pPr>
      <w:r w:rsidRPr="009B6222">
        <w:rPr>
          <w:sz w:val="32"/>
          <w:szCs w:val="32"/>
        </w:rPr>
        <w:t>Государство может вступать в данные отношения как внутри государства, так и на международном уровне.</w:t>
      </w:r>
    </w:p>
    <w:p w:rsidR="00BE3547" w:rsidRPr="009B6222" w:rsidRDefault="00BE3547" w:rsidP="00BE3547">
      <w:pPr>
        <w:tabs>
          <w:tab w:val="left" w:pos="1134"/>
        </w:tabs>
        <w:rPr>
          <w:b/>
          <w:i/>
          <w:sz w:val="32"/>
          <w:szCs w:val="32"/>
        </w:rPr>
      </w:pPr>
      <w:r w:rsidRPr="009B6222">
        <w:rPr>
          <w:b/>
          <w:i/>
          <w:sz w:val="32"/>
          <w:szCs w:val="32"/>
        </w:rPr>
        <w:t xml:space="preserve">Первая и вторая формы представляют собой государственный долг. </w:t>
      </w:r>
    </w:p>
    <w:p w:rsidR="00BE3547" w:rsidRPr="009B6222" w:rsidRDefault="00BE3547" w:rsidP="00BE3547">
      <w:pPr>
        <w:tabs>
          <w:tab w:val="left" w:pos="1134"/>
        </w:tabs>
        <w:rPr>
          <w:sz w:val="32"/>
          <w:szCs w:val="32"/>
        </w:rPr>
      </w:pPr>
      <w:r w:rsidRPr="009B6222">
        <w:rPr>
          <w:sz w:val="32"/>
          <w:szCs w:val="32"/>
          <w:u w:val="single"/>
        </w:rPr>
        <w:t>Государственный долг по экономическому содержанию</w:t>
      </w:r>
      <w:r w:rsidRPr="009B6222">
        <w:rPr>
          <w:sz w:val="32"/>
          <w:szCs w:val="32"/>
        </w:rPr>
        <w:t xml:space="preserve"> – это система финансовых отношений по поводу перераспределения части валового продукта и национального дохода с целью мобилизации государством дополнительных денежных средств.</w:t>
      </w:r>
    </w:p>
    <w:p w:rsidR="00BE3547" w:rsidRPr="009B6222" w:rsidRDefault="00BE3547" w:rsidP="00BE3547">
      <w:pPr>
        <w:rPr>
          <w:i/>
          <w:color w:val="000000"/>
          <w:sz w:val="32"/>
          <w:szCs w:val="32"/>
        </w:rPr>
      </w:pPr>
      <w:r w:rsidRPr="009B6222">
        <w:rPr>
          <w:i/>
          <w:sz w:val="32"/>
          <w:szCs w:val="32"/>
        </w:rPr>
        <w:t xml:space="preserve">Согласно БК РФ </w:t>
      </w:r>
      <w:r w:rsidRPr="009B6222">
        <w:rPr>
          <w:i/>
          <w:color w:val="000000"/>
          <w:sz w:val="32"/>
          <w:szCs w:val="32"/>
        </w:rPr>
        <w:t xml:space="preserve">государственный или муниципальный долг – обязательства, возникающие из государственных или муниципальных заимствований, гарантий по обязательствам </w:t>
      </w:r>
      <w:r w:rsidRPr="009B6222">
        <w:rPr>
          <w:i/>
          <w:color w:val="000000"/>
          <w:sz w:val="32"/>
          <w:szCs w:val="32"/>
        </w:rPr>
        <w:lastRenderedPageBreak/>
        <w:t>третьих лиц, другие обязательства, принятые на себя РФ, субъектом РФ или муниципальным образованием.</w:t>
      </w:r>
    </w:p>
    <w:p w:rsidR="00BE3547" w:rsidRPr="009B6222" w:rsidRDefault="00BE3547" w:rsidP="00BE3547">
      <w:pPr>
        <w:tabs>
          <w:tab w:val="left" w:pos="1134"/>
        </w:tabs>
        <w:rPr>
          <w:color w:val="000000"/>
          <w:sz w:val="32"/>
          <w:szCs w:val="32"/>
        </w:rPr>
      </w:pPr>
      <w:r w:rsidRPr="009B6222">
        <w:rPr>
          <w:sz w:val="32"/>
          <w:szCs w:val="32"/>
        </w:rPr>
        <w:t xml:space="preserve">Государственный долг можно классифицировать по нескольким признакам: </w:t>
      </w:r>
    </w:p>
    <w:p w:rsidR="00BE3547" w:rsidRPr="009B6222" w:rsidRDefault="00BE3547" w:rsidP="00A340D4">
      <w:pPr>
        <w:pStyle w:val="Default"/>
        <w:numPr>
          <w:ilvl w:val="1"/>
          <w:numId w:val="41"/>
        </w:numPr>
        <w:tabs>
          <w:tab w:val="left" w:pos="1134"/>
        </w:tabs>
        <w:spacing w:line="360" w:lineRule="auto"/>
        <w:ind w:left="0" w:firstLine="709"/>
        <w:jc w:val="both"/>
        <w:rPr>
          <w:sz w:val="32"/>
          <w:szCs w:val="32"/>
        </w:rPr>
      </w:pPr>
      <w:r w:rsidRPr="009B6222">
        <w:rPr>
          <w:sz w:val="32"/>
          <w:szCs w:val="32"/>
        </w:rPr>
        <w:t xml:space="preserve">по месту размещения долга; </w:t>
      </w:r>
    </w:p>
    <w:p w:rsidR="00BE3547" w:rsidRPr="009B6222" w:rsidRDefault="00BE3547" w:rsidP="00A340D4">
      <w:pPr>
        <w:pStyle w:val="Default"/>
        <w:numPr>
          <w:ilvl w:val="1"/>
          <w:numId w:val="41"/>
        </w:numPr>
        <w:tabs>
          <w:tab w:val="left" w:pos="1134"/>
        </w:tabs>
        <w:spacing w:line="360" w:lineRule="auto"/>
        <w:ind w:left="0" w:firstLine="709"/>
        <w:jc w:val="both"/>
        <w:rPr>
          <w:sz w:val="32"/>
          <w:szCs w:val="32"/>
        </w:rPr>
      </w:pPr>
      <w:r w:rsidRPr="009B6222">
        <w:rPr>
          <w:sz w:val="32"/>
          <w:szCs w:val="32"/>
        </w:rPr>
        <w:t xml:space="preserve">по уровням государственной власти; </w:t>
      </w:r>
    </w:p>
    <w:p w:rsidR="00BE3547" w:rsidRPr="009B6222" w:rsidRDefault="00BE3547" w:rsidP="00A340D4">
      <w:pPr>
        <w:pStyle w:val="Default"/>
        <w:numPr>
          <w:ilvl w:val="1"/>
          <w:numId w:val="41"/>
        </w:numPr>
        <w:tabs>
          <w:tab w:val="left" w:pos="1134"/>
        </w:tabs>
        <w:spacing w:line="360" w:lineRule="auto"/>
        <w:ind w:left="0" w:firstLine="709"/>
        <w:jc w:val="both"/>
        <w:rPr>
          <w:sz w:val="32"/>
          <w:szCs w:val="32"/>
        </w:rPr>
      </w:pPr>
      <w:r w:rsidRPr="009B6222">
        <w:rPr>
          <w:sz w:val="32"/>
          <w:szCs w:val="32"/>
        </w:rPr>
        <w:t xml:space="preserve">по сроку привлечения средств; </w:t>
      </w:r>
    </w:p>
    <w:p w:rsidR="00BE3547" w:rsidRPr="009B6222" w:rsidRDefault="00BE3547" w:rsidP="00A340D4">
      <w:pPr>
        <w:pStyle w:val="Default"/>
        <w:numPr>
          <w:ilvl w:val="1"/>
          <w:numId w:val="41"/>
        </w:numPr>
        <w:tabs>
          <w:tab w:val="left" w:pos="1134"/>
        </w:tabs>
        <w:spacing w:line="360" w:lineRule="auto"/>
        <w:ind w:left="0" w:firstLine="709"/>
        <w:jc w:val="both"/>
        <w:rPr>
          <w:sz w:val="32"/>
          <w:szCs w:val="32"/>
        </w:rPr>
      </w:pPr>
      <w:r w:rsidRPr="009B6222">
        <w:rPr>
          <w:sz w:val="32"/>
          <w:szCs w:val="32"/>
        </w:rPr>
        <w:t xml:space="preserve">по характеру выплачиваемого дохода; </w:t>
      </w:r>
    </w:p>
    <w:p w:rsidR="00BE3547" w:rsidRPr="009B6222" w:rsidRDefault="00BE3547" w:rsidP="00A340D4">
      <w:pPr>
        <w:pStyle w:val="Default"/>
        <w:numPr>
          <w:ilvl w:val="1"/>
          <w:numId w:val="41"/>
        </w:numPr>
        <w:tabs>
          <w:tab w:val="left" w:pos="1134"/>
        </w:tabs>
        <w:spacing w:line="360" w:lineRule="auto"/>
        <w:ind w:left="0" w:firstLine="709"/>
        <w:jc w:val="both"/>
        <w:rPr>
          <w:sz w:val="32"/>
          <w:szCs w:val="32"/>
        </w:rPr>
      </w:pPr>
      <w:r w:rsidRPr="009B6222">
        <w:rPr>
          <w:sz w:val="32"/>
          <w:szCs w:val="32"/>
        </w:rPr>
        <w:t xml:space="preserve">по объему расходов на выплату государственного долга; </w:t>
      </w:r>
    </w:p>
    <w:p w:rsidR="00BE3547" w:rsidRPr="009B6222" w:rsidRDefault="00BE3547" w:rsidP="00A340D4">
      <w:pPr>
        <w:pStyle w:val="Default"/>
        <w:numPr>
          <w:ilvl w:val="1"/>
          <w:numId w:val="41"/>
        </w:numPr>
        <w:tabs>
          <w:tab w:val="left" w:pos="1134"/>
        </w:tabs>
        <w:spacing w:line="360" w:lineRule="auto"/>
        <w:ind w:left="0" w:firstLine="709"/>
        <w:jc w:val="both"/>
        <w:rPr>
          <w:sz w:val="32"/>
          <w:szCs w:val="32"/>
        </w:rPr>
      </w:pPr>
      <w:r w:rsidRPr="009B6222">
        <w:rPr>
          <w:sz w:val="32"/>
          <w:szCs w:val="32"/>
        </w:rPr>
        <w:t xml:space="preserve">по методу определения дохода и др. </w:t>
      </w:r>
    </w:p>
    <w:p w:rsidR="00BE3547" w:rsidRPr="009B6222" w:rsidRDefault="00BE3547" w:rsidP="00BE3547">
      <w:pPr>
        <w:tabs>
          <w:tab w:val="left" w:pos="1134"/>
        </w:tabs>
        <w:rPr>
          <w:sz w:val="32"/>
          <w:szCs w:val="32"/>
          <w:u w:val="single"/>
        </w:rPr>
      </w:pPr>
      <w:r w:rsidRPr="009B6222">
        <w:rPr>
          <w:sz w:val="32"/>
          <w:szCs w:val="32"/>
          <w:u w:val="single"/>
        </w:rPr>
        <w:t xml:space="preserve">Одной из самых популярных является классификация в зависимости от места размещения долга, в этом случае государственный долг делится </w:t>
      </w:r>
      <w:proofErr w:type="gramStart"/>
      <w:r w:rsidRPr="009B6222">
        <w:rPr>
          <w:sz w:val="32"/>
          <w:szCs w:val="32"/>
          <w:u w:val="single"/>
        </w:rPr>
        <w:t>на</w:t>
      </w:r>
      <w:proofErr w:type="gramEnd"/>
      <w:r w:rsidRPr="009B6222">
        <w:rPr>
          <w:sz w:val="32"/>
          <w:szCs w:val="32"/>
          <w:u w:val="single"/>
        </w:rPr>
        <w:t xml:space="preserve"> внешний и внутренний. </w:t>
      </w:r>
    </w:p>
    <w:p w:rsidR="00BE3547" w:rsidRPr="009B6222" w:rsidRDefault="00BE3547" w:rsidP="00BE3547">
      <w:pPr>
        <w:rPr>
          <w:color w:val="000000"/>
          <w:sz w:val="32"/>
          <w:szCs w:val="32"/>
        </w:rPr>
      </w:pPr>
    </w:p>
    <w:p w:rsidR="00BE3547" w:rsidRPr="009B6222" w:rsidRDefault="00BE3547" w:rsidP="00BE3547">
      <w:pPr>
        <w:rPr>
          <w:color w:val="000000"/>
          <w:sz w:val="32"/>
          <w:szCs w:val="32"/>
        </w:rPr>
      </w:pPr>
    </w:p>
    <w:p w:rsidR="00BE3547" w:rsidRPr="009B6222" w:rsidRDefault="00BE3547" w:rsidP="00BE3547">
      <w:pPr>
        <w:rPr>
          <w:color w:val="000000"/>
          <w:sz w:val="32"/>
          <w:szCs w:val="32"/>
        </w:rPr>
      </w:pPr>
      <w:r w:rsidRPr="009B6222">
        <w:rPr>
          <w:color w:val="000000"/>
          <w:sz w:val="32"/>
          <w:szCs w:val="32"/>
          <w:u w:val="single"/>
        </w:rPr>
        <w:t>Внешний долг</w:t>
      </w:r>
      <w:r w:rsidRPr="009B6222">
        <w:rPr>
          <w:color w:val="000000"/>
          <w:sz w:val="32"/>
          <w:szCs w:val="32"/>
        </w:rPr>
        <w:t xml:space="preserve"> – обязательства, возникающие в иностранной валюте, за исключением обязательств субъектов РФ и муниципальных образований перед РФ, возникающих в иностранной валюте в рамках использования целевых иностранных кредитов (заимствований).</w:t>
      </w:r>
    </w:p>
    <w:p w:rsidR="00BE3547" w:rsidRPr="009B6222" w:rsidRDefault="00BE3547" w:rsidP="00BE3547">
      <w:pPr>
        <w:rPr>
          <w:color w:val="000000"/>
          <w:sz w:val="32"/>
          <w:szCs w:val="32"/>
        </w:rPr>
      </w:pPr>
      <w:r w:rsidRPr="009B6222">
        <w:rPr>
          <w:color w:val="000000"/>
          <w:sz w:val="32"/>
          <w:szCs w:val="32"/>
          <w:u w:val="single"/>
        </w:rPr>
        <w:t>Внутренний долг</w:t>
      </w:r>
      <w:r w:rsidRPr="009B6222">
        <w:rPr>
          <w:color w:val="000000"/>
          <w:sz w:val="32"/>
          <w:szCs w:val="32"/>
        </w:rPr>
        <w:t xml:space="preserve"> – обязательства, возникающие в валюте РФ, а также обязательства субъектов РФ и муниципальных образований перед РФ, возникающие в иностранной валюте в рамках использования целевых иностранных кредитов (заимствований).</w:t>
      </w:r>
    </w:p>
    <w:p w:rsidR="00BE3547" w:rsidRPr="009B6222" w:rsidRDefault="00BE3547" w:rsidP="00BE3547">
      <w:pPr>
        <w:pStyle w:val="Default"/>
        <w:tabs>
          <w:tab w:val="left" w:pos="1134"/>
        </w:tabs>
        <w:spacing w:line="360" w:lineRule="auto"/>
        <w:ind w:firstLine="709"/>
        <w:jc w:val="both"/>
        <w:rPr>
          <w:i/>
          <w:sz w:val="32"/>
          <w:szCs w:val="32"/>
          <w:u w:val="single"/>
        </w:rPr>
      </w:pPr>
      <w:r w:rsidRPr="009B6222">
        <w:rPr>
          <w:i/>
          <w:sz w:val="32"/>
          <w:szCs w:val="32"/>
          <w:u w:val="single"/>
        </w:rPr>
        <w:t xml:space="preserve">В соответствии с БК РФ в объем государственного внутреннего долга РФ включаются: </w:t>
      </w:r>
    </w:p>
    <w:p w:rsidR="00BE3547" w:rsidRPr="009B6222" w:rsidRDefault="00BE3547" w:rsidP="00A340D4">
      <w:pPr>
        <w:pStyle w:val="a5"/>
        <w:numPr>
          <w:ilvl w:val="2"/>
          <w:numId w:val="27"/>
        </w:numPr>
        <w:shd w:val="clear" w:color="auto" w:fill="FFFFFF"/>
        <w:tabs>
          <w:tab w:val="left" w:pos="1134"/>
        </w:tabs>
        <w:ind w:left="0" w:firstLine="709"/>
        <w:rPr>
          <w:color w:val="000000"/>
          <w:sz w:val="32"/>
          <w:szCs w:val="32"/>
        </w:rPr>
      </w:pPr>
      <w:r w:rsidRPr="009B6222">
        <w:rPr>
          <w:rStyle w:val="blk"/>
          <w:color w:val="000000"/>
          <w:sz w:val="32"/>
          <w:szCs w:val="32"/>
        </w:rPr>
        <w:lastRenderedPageBreak/>
        <w:t>номинальная сумма долга по государственным ценным бумагам РФ, обязательства по которым выражены в валюте РФ;</w:t>
      </w:r>
    </w:p>
    <w:p w:rsidR="00BE3547" w:rsidRPr="009B6222" w:rsidRDefault="00BE3547" w:rsidP="00A340D4">
      <w:pPr>
        <w:pStyle w:val="a5"/>
        <w:numPr>
          <w:ilvl w:val="2"/>
          <w:numId w:val="27"/>
        </w:numPr>
        <w:shd w:val="clear" w:color="auto" w:fill="FFFFFF"/>
        <w:tabs>
          <w:tab w:val="left" w:pos="1134"/>
        </w:tabs>
        <w:ind w:left="0" w:firstLine="709"/>
        <w:rPr>
          <w:color w:val="000000"/>
          <w:sz w:val="32"/>
          <w:szCs w:val="32"/>
        </w:rPr>
      </w:pPr>
      <w:bookmarkStart w:id="69" w:name="dst1658"/>
      <w:bookmarkEnd w:id="69"/>
      <w:r w:rsidRPr="009B6222">
        <w:rPr>
          <w:rStyle w:val="blk"/>
          <w:color w:val="000000"/>
          <w:sz w:val="32"/>
          <w:szCs w:val="32"/>
        </w:rPr>
        <w:t>объем основного долга по кредитам, которые получены РФ, и обязательства по которым выражены в валюте РФ;</w:t>
      </w:r>
    </w:p>
    <w:p w:rsidR="00BE3547" w:rsidRPr="009B6222" w:rsidRDefault="00BE3547" w:rsidP="00A340D4">
      <w:pPr>
        <w:pStyle w:val="a5"/>
        <w:numPr>
          <w:ilvl w:val="2"/>
          <w:numId w:val="27"/>
        </w:numPr>
        <w:shd w:val="clear" w:color="auto" w:fill="FFFFFF"/>
        <w:tabs>
          <w:tab w:val="left" w:pos="1134"/>
        </w:tabs>
        <w:ind w:left="0" w:firstLine="709"/>
        <w:rPr>
          <w:color w:val="000000"/>
          <w:sz w:val="32"/>
          <w:szCs w:val="32"/>
        </w:rPr>
      </w:pPr>
      <w:bookmarkStart w:id="70" w:name="dst1659"/>
      <w:bookmarkEnd w:id="70"/>
      <w:r w:rsidRPr="009B6222">
        <w:rPr>
          <w:rStyle w:val="blk"/>
          <w:color w:val="000000"/>
          <w:sz w:val="32"/>
          <w:szCs w:val="32"/>
        </w:rPr>
        <w:t>объем основного долга по бюджетным кредитам, полученным РФ;</w:t>
      </w:r>
    </w:p>
    <w:p w:rsidR="00BE3547" w:rsidRPr="009B6222" w:rsidRDefault="00BE3547" w:rsidP="00A340D4">
      <w:pPr>
        <w:pStyle w:val="a5"/>
        <w:numPr>
          <w:ilvl w:val="2"/>
          <w:numId w:val="27"/>
        </w:numPr>
        <w:shd w:val="clear" w:color="auto" w:fill="FFFFFF"/>
        <w:tabs>
          <w:tab w:val="left" w:pos="1134"/>
        </w:tabs>
        <w:ind w:left="0" w:firstLine="709"/>
        <w:rPr>
          <w:color w:val="000000"/>
          <w:sz w:val="32"/>
          <w:szCs w:val="32"/>
        </w:rPr>
      </w:pPr>
      <w:bookmarkStart w:id="71" w:name="dst1660"/>
      <w:bookmarkEnd w:id="71"/>
      <w:r w:rsidRPr="009B6222">
        <w:rPr>
          <w:rStyle w:val="blk"/>
          <w:color w:val="000000"/>
          <w:sz w:val="32"/>
          <w:szCs w:val="32"/>
        </w:rPr>
        <w:t>объем обязательств по государственным гарантиям, выраженным в валюте РФ;</w:t>
      </w:r>
    </w:p>
    <w:p w:rsidR="00BE3547" w:rsidRPr="009B6222" w:rsidRDefault="00BE3547" w:rsidP="00A340D4">
      <w:pPr>
        <w:pStyle w:val="a5"/>
        <w:numPr>
          <w:ilvl w:val="2"/>
          <w:numId w:val="27"/>
        </w:numPr>
        <w:shd w:val="clear" w:color="auto" w:fill="FFFFFF"/>
        <w:tabs>
          <w:tab w:val="left" w:pos="1134"/>
        </w:tabs>
        <w:ind w:left="0" w:firstLine="709"/>
        <w:rPr>
          <w:color w:val="000000"/>
          <w:sz w:val="32"/>
          <w:szCs w:val="32"/>
        </w:rPr>
      </w:pPr>
      <w:bookmarkStart w:id="72" w:name="dst1661"/>
      <w:bookmarkEnd w:id="72"/>
      <w:r w:rsidRPr="009B6222">
        <w:rPr>
          <w:rStyle w:val="blk"/>
          <w:color w:val="000000"/>
          <w:sz w:val="32"/>
          <w:szCs w:val="32"/>
        </w:rPr>
        <w:t>объем иных (за исключением указанных) долговых обязательств РФ, оплата которых в валюте РФ предусмотрена федеральными законами до введения в действие БК РФ.</w:t>
      </w:r>
    </w:p>
    <w:p w:rsidR="00BE3547" w:rsidRPr="009B6222" w:rsidRDefault="00BE3547" w:rsidP="00BE3547">
      <w:pPr>
        <w:tabs>
          <w:tab w:val="left" w:pos="1134"/>
        </w:tabs>
        <w:rPr>
          <w:i/>
          <w:sz w:val="32"/>
          <w:szCs w:val="32"/>
        </w:rPr>
      </w:pPr>
      <w:r w:rsidRPr="009B6222">
        <w:rPr>
          <w:i/>
          <w:sz w:val="32"/>
          <w:szCs w:val="32"/>
        </w:rPr>
        <w:t xml:space="preserve">В объем внешнего долга РФ по Бюджетному кодексу включаются: </w:t>
      </w:r>
    </w:p>
    <w:p w:rsidR="00BE3547" w:rsidRPr="009B6222" w:rsidRDefault="00BE3547" w:rsidP="00A340D4">
      <w:pPr>
        <w:pStyle w:val="a5"/>
        <w:numPr>
          <w:ilvl w:val="0"/>
          <w:numId w:val="42"/>
        </w:numPr>
        <w:tabs>
          <w:tab w:val="left" w:pos="1134"/>
        </w:tabs>
        <w:ind w:left="0" w:firstLine="709"/>
        <w:rPr>
          <w:color w:val="000000"/>
          <w:sz w:val="32"/>
          <w:szCs w:val="32"/>
        </w:rPr>
      </w:pPr>
      <w:r w:rsidRPr="009B6222">
        <w:rPr>
          <w:color w:val="000000"/>
          <w:sz w:val="32"/>
          <w:szCs w:val="32"/>
        </w:rPr>
        <w:t>номинальная сумма долга по государственным ценным бумагам РФ, обязательства по которым выражены в иностранной валюте;</w:t>
      </w:r>
    </w:p>
    <w:p w:rsidR="00BE3547" w:rsidRPr="009B6222" w:rsidRDefault="00BE3547" w:rsidP="00A340D4">
      <w:pPr>
        <w:pStyle w:val="a5"/>
        <w:numPr>
          <w:ilvl w:val="0"/>
          <w:numId w:val="42"/>
        </w:numPr>
        <w:tabs>
          <w:tab w:val="left" w:pos="1134"/>
        </w:tabs>
        <w:ind w:left="0" w:firstLine="709"/>
        <w:rPr>
          <w:color w:val="000000"/>
          <w:sz w:val="32"/>
          <w:szCs w:val="32"/>
        </w:rPr>
      </w:pPr>
      <w:r w:rsidRPr="009B6222">
        <w:rPr>
          <w:color w:val="000000"/>
          <w:sz w:val="32"/>
          <w:szCs w:val="32"/>
        </w:rPr>
        <w:t xml:space="preserve">объем основного долга по кредитам, которые получены </w:t>
      </w:r>
      <w:proofErr w:type="gramStart"/>
      <w:r w:rsidRPr="009B6222">
        <w:rPr>
          <w:color w:val="000000"/>
          <w:sz w:val="32"/>
          <w:szCs w:val="32"/>
        </w:rPr>
        <w:t>РФ</w:t>
      </w:r>
      <w:proofErr w:type="gramEnd"/>
      <w:r w:rsidRPr="009B6222">
        <w:rPr>
          <w:color w:val="000000"/>
          <w:sz w:val="32"/>
          <w:szCs w:val="32"/>
        </w:rPr>
        <w:t xml:space="preserve">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РФ;</w:t>
      </w:r>
    </w:p>
    <w:p w:rsidR="00BE3547" w:rsidRPr="009B6222" w:rsidRDefault="00BE3547" w:rsidP="00A340D4">
      <w:pPr>
        <w:pStyle w:val="a5"/>
        <w:numPr>
          <w:ilvl w:val="0"/>
          <w:numId w:val="42"/>
        </w:numPr>
        <w:tabs>
          <w:tab w:val="left" w:pos="1134"/>
        </w:tabs>
        <w:ind w:left="0" w:firstLine="709"/>
        <w:rPr>
          <w:color w:val="000000"/>
          <w:sz w:val="32"/>
          <w:szCs w:val="32"/>
        </w:rPr>
      </w:pPr>
      <w:r w:rsidRPr="009B6222">
        <w:rPr>
          <w:color w:val="000000"/>
          <w:sz w:val="32"/>
          <w:szCs w:val="32"/>
        </w:rPr>
        <w:t>объем обязательств по государственным гарантиям РФ, выраженным в иностранной валюте.</w:t>
      </w:r>
    </w:p>
    <w:p w:rsidR="00BE3547" w:rsidRPr="009B6222" w:rsidRDefault="00BE3547" w:rsidP="00BE3547">
      <w:pPr>
        <w:pStyle w:val="Default"/>
        <w:tabs>
          <w:tab w:val="left" w:pos="1134"/>
        </w:tabs>
        <w:spacing w:line="360" w:lineRule="auto"/>
        <w:ind w:firstLine="709"/>
        <w:jc w:val="both"/>
        <w:rPr>
          <w:sz w:val="32"/>
          <w:szCs w:val="32"/>
        </w:rPr>
      </w:pPr>
      <w:r w:rsidRPr="009B6222">
        <w:rPr>
          <w:sz w:val="32"/>
          <w:szCs w:val="32"/>
        </w:rPr>
        <w:t>Из вышеизложенного видно, что в основу классификации государственного долга на внешний и внутренний были положены два различных признака: валюта заимствований и сфера заимствований.</w:t>
      </w:r>
    </w:p>
    <w:p w:rsidR="00BE3547" w:rsidRPr="009B6222" w:rsidRDefault="00BE3547" w:rsidP="00BE3547">
      <w:pPr>
        <w:tabs>
          <w:tab w:val="left" w:pos="1134"/>
        </w:tabs>
        <w:rPr>
          <w:i/>
          <w:color w:val="000000"/>
          <w:sz w:val="32"/>
          <w:szCs w:val="32"/>
        </w:rPr>
      </w:pPr>
      <w:r w:rsidRPr="009B6222">
        <w:rPr>
          <w:i/>
          <w:color w:val="000000"/>
          <w:sz w:val="32"/>
          <w:szCs w:val="32"/>
        </w:rPr>
        <w:lastRenderedPageBreak/>
        <w:t>В объем государственного внутреннего долга субъекта РФ включаются:</w:t>
      </w:r>
    </w:p>
    <w:p w:rsidR="00BE3547" w:rsidRPr="009B6222" w:rsidRDefault="00BE3547" w:rsidP="00A340D4">
      <w:pPr>
        <w:pStyle w:val="a5"/>
        <w:numPr>
          <w:ilvl w:val="2"/>
          <w:numId w:val="43"/>
        </w:numPr>
        <w:tabs>
          <w:tab w:val="left" w:pos="1134"/>
        </w:tabs>
        <w:ind w:left="0" w:firstLine="709"/>
        <w:rPr>
          <w:color w:val="000000"/>
          <w:sz w:val="32"/>
          <w:szCs w:val="32"/>
        </w:rPr>
      </w:pPr>
      <w:r w:rsidRPr="009B6222">
        <w:rPr>
          <w:color w:val="000000"/>
          <w:sz w:val="32"/>
          <w:szCs w:val="32"/>
        </w:rPr>
        <w:t>номинальная сумма долга по государственным ценным бумагам субъекта РФ, обязательства по которым выражены в валюте РФ;</w:t>
      </w:r>
    </w:p>
    <w:p w:rsidR="00BE3547" w:rsidRPr="009B6222" w:rsidRDefault="00BE3547" w:rsidP="00A340D4">
      <w:pPr>
        <w:pStyle w:val="a5"/>
        <w:numPr>
          <w:ilvl w:val="2"/>
          <w:numId w:val="43"/>
        </w:numPr>
        <w:tabs>
          <w:tab w:val="left" w:pos="1134"/>
        </w:tabs>
        <w:ind w:left="0" w:firstLine="709"/>
        <w:rPr>
          <w:color w:val="000000"/>
          <w:sz w:val="32"/>
          <w:szCs w:val="32"/>
        </w:rPr>
      </w:pPr>
      <w:r w:rsidRPr="009B6222">
        <w:rPr>
          <w:color w:val="000000"/>
          <w:sz w:val="32"/>
          <w:szCs w:val="32"/>
        </w:rPr>
        <w:t>объем основного долга по кредитам, полученным субъектом РФ, обязательства по которым выражены в валюте РФ;</w:t>
      </w:r>
    </w:p>
    <w:p w:rsidR="00BE3547" w:rsidRPr="009B6222" w:rsidRDefault="00BE3547" w:rsidP="00A340D4">
      <w:pPr>
        <w:pStyle w:val="a5"/>
        <w:numPr>
          <w:ilvl w:val="2"/>
          <w:numId w:val="43"/>
        </w:numPr>
        <w:tabs>
          <w:tab w:val="left" w:pos="1134"/>
        </w:tabs>
        <w:ind w:left="0" w:firstLine="709"/>
        <w:rPr>
          <w:color w:val="000000"/>
          <w:sz w:val="32"/>
          <w:szCs w:val="32"/>
        </w:rPr>
      </w:pPr>
      <w:r w:rsidRPr="009B6222">
        <w:rPr>
          <w:color w:val="000000"/>
          <w:sz w:val="32"/>
          <w:szCs w:val="32"/>
        </w:rPr>
        <w:t>объем основного долга по бюджетным кредитам, привлеченным в бюджет субъекта РФ от других бюджетов бюджетной системы РФ;</w:t>
      </w:r>
    </w:p>
    <w:p w:rsidR="00BE3547" w:rsidRPr="009B6222" w:rsidRDefault="00BE3547" w:rsidP="00A340D4">
      <w:pPr>
        <w:pStyle w:val="a5"/>
        <w:numPr>
          <w:ilvl w:val="2"/>
          <w:numId w:val="43"/>
        </w:numPr>
        <w:tabs>
          <w:tab w:val="left" w:pos="1134"/>
        </w:tabs>
        <w:ind w:left="0" w:firstLine="709"/>
        <w:rPr>
          <w:color w:val="000000"/>
          <w:sz w:val="32"/>
          <w:szCs w:val="32"/>
        </w:rPr>
      </w:pPr>
      <w:r w:rsidRPr="009B6222">
        <w:rPr>
          <w:color w:val="000000"/>
          <w:sz w:val="32"/>
          <w:szCs w:val="32"/>
        </w:rPr>
        <w:t>объем обязательств по государственным гарантиям, предоставленным субъектом РФ, выраженным в валюте РФ;</w:t>
      </w:r>
    </w:p>
    <w:p w:rsidR="00BE3547" w:rsidRPr="009B6222" w:rsidRDefault="00BE3547" w:rsidP="00A340D4">
      <w:pPr>
        <w:pStyle w:val="a5"/>
        <w:numPr>
          <w:ilvl w:val="2"/>
          <w:numId w:val="43"/>
        </w:numPr>
        <w:tabs>
          <w:tab w:val="left" w:pos="1134"/>
        </w:tabs>
        <w:ind w:left="0" w:firstLine="709"/>
        <w:rPr>
          <w:color w:val="000000"/>
          <w:sz w:val="32"/>
          <w:szCs w:val="32"/>
        </w:rPr>
      </w:pPr>
      <w:r w:rsidRPr="009B6222">
        <w:rPr>
          <w:color w:val="000000"/>
          <w:sz w:val="32"/>
          <w:szCs w:val="32"/>
        </w:rPr>
        <w:t>объем обязательств субъекта РФ перед РФ, возникающих в иностранной валюте в рамках использования целевых иностранных кредитов (заимствований);</w:t>
      </w:r>
    </w:p>
    <w:p w:rsidR="00BE3547" w:rsidRPr="009B6222" w:rsidRDefault="00BE3547" w:rsidP="00A340D4">
      <w:pPr>
        <w:pStyle w:val="a5"/>
        <w:numPr>
          <w:ilvl w:val="2"/>
          <w:numId w:val="43"/>
        </w:numPr>
        <w:tabs>
          <w:tab w:val="left" w:pos="1134"/>
        </w:tabs>
        <w:ind w:left="0" w:firstLine="709"/>
        <w:rPr>
          <w:color w:val="000000"/>
          <w:sz w:val="32"/>
          <w:szCs w:val="32"/>
        </w:rPr>
      </w:pPr>
      <w:r w:rsidRPr="009B6222">
        <w:rPr>
          <w:color w:val="000000"/>
          <w:sz w:val="32"/>
          <w:szCs w:val="32"/>
        </w:rPr>
        <w:t>объем иных (за исключением указанных) непогашенных долговых обязательств субъекта РФ, обязательства по которым выражены в валюте РФ.</w:t>
      </w:r>
    </w:p>
    <w:p w:rsidR="00BE3547" w:rsidRPr="009B6222" w:rsidRDefault="00BE3547" w:rsidP="00BE3547">
      <w:pPr>
        <w:tabs>
          <w:tab w:val="left" w:pos="1134"/>
        </w:tabs>
        <w:rPr>
          <w:i/>
          <w:color w:val="000000"/>
          <w:sz w:val="32"/>
          <w:szCs w:val="32"/>
        </w:rPr>
      </w:pPr>
      <w:r w:rsidRPr="009B6222">
        <w:rPr>
          <w:i/>
          <w:color w:val="000000"/>
          <w:sz w:val="32"/>
          <w:szCs w:val="32"/>
        </w:rPr>
        <w:t>В объем государственного внешнего долга субъекта РФ включаются:</w:t>
      </w:r>
    </w:p>
    <w:p w:rsidR="00BE3547" w:rsidRPr="009B6222" w:rsidRDefault="00BE3547" w:rsidP="00A340D4">
      <w:pPr>
        <w:pStyle w:val="a5"/>
        <w:numPr>
          <w:ilvl w:val="3"/>
          <w:numId w:val="44"/>
        </w:numPr>
        <w:tabs>
          <w:tab w:val="left" w:pos="1134"/>
        </w:tabs>
        <w:ind w:left="0" w:firstLine="709"/>
        <w:rPr>
          <w:color w:val="000000"/>
          <w:sz w:val="32"/>
          <w:szCs w:val="32"/>
        </w:rPr>
      </w:pPr>
      <w:r w:rsidRPr="009B6222">
        <w:rPr>
          <w:color w:val="000000"/>
          <w:sz w:val="32"/>
          <w:szCs w:val="32"/>
        </w:rPr>
        <w:t>номинальная сумма долга по государственным ценным бумагам субъекта РФ, обязательства по которым выражены в иностранной валюте;</w:t>
      </w:r>
    </w:p>
    <w:p w:rsidR="00BE3547" w:rsidRPr="009B6222" w:rsidRDefault="00BE3547" w:rsidP="00A340D4">
      <w:pPr>
        <w:pStyle w:val="a5"/>
        <w:numPr>
          <w:ilvl w:val="3"/>
          <w:numId w:val="44"/>
        </w:numPr>
        <w:tabs>
          <w:tab w:val="left" w:pos="1134"/>
        </w:tabs>
        <w:ind w:left="0" w:firstLine="709"/>
        <w:rPr>
          <w:color w:val="000000"/>
          <w:sz w:val="32"/>
          <w:szCs w:val="32"/>
        </w:rPr>
      </w:pPr>
      <w:r w:rsidRPr="009B6222">
        <w:rPr>
          <w:color w:val="000000"/>
          <w:sz w:val="32"/>
          <w:szCs w:val="32"/>
        </w:rPr>
        <w:t>объем основного долга по кредитам, полученным субъектом РФ, обязательства по которым выражены в иностранной валюте;</w:t>
      </w:r>
    </w:p>
    <w:p w:rsidR="00BE3547" w:rsidRPr="009B6222" w:rsidRDefault="00BE3547" w:rsidP="00A340D4">
      <w:pPr>
        <w:pStyle w:val="a5"/>
        <w:numPr>
          <w:ilvl w:val="3"/>
          <w:numId w:val="44"/>
        </w:numPr>
        <w:tabs>
          <w:tab w:val="left" w:pos="1134"/>
        </w:tabs>
        <w:ind w:left="0" w:firstLine="709"/>
        <w:rPr>
          <w:color w:val="000000"/>
          <w:sz w:val="32"/>
          <w:szCs w:val="32"/>
        </w:rPr>
      </w:pPr>
      <w:r w:rsidRPr="009B6222">
        <w:rPr>
          <w:color w:val="000000"/>
          <w:sz w:val="32"/>
          <w:szCs w:val="32"/>
        </w:rPr>
        <w:lastRenderedPageBreak/>
        <w:t>объем обязательств по государственным гарантиям, предоставленным субъектом РФ в иностранной валюте, а также предоставленным в обеспечение обязательств в иностранной валюте;</w:t>
      </w:r>
    </w:p>
    <w:p w:rsidR="00BE3547" w:rsidRPr="009B6222" w:rsidRDefault="00BE3547" w:rsidP="00A340D4">
      <w:pPr>
        <w:pStyle w:val="a5"/>
        <w:numPr>
          <w:ilvl w:val="3"/>
          <w:numId w:val="44"/>
        </w:numPr>
        <w:tabs>
          <w:tab w:val="left" w:pos="1134"/>
        </w:tabs>
        <w:ind w:left="0" w:firstLine="709"/>
        <w:rPr>
          <w:color w:val="000000"/>
          <w:sz w:val="32"/>
          <w:szCs w:val="32"/>
        </w:rPr>
      </w:pPr>
      <w:r w:rsidRPr="009B6222">
        <w:rPr>
          <w:color w:val="000000"/>
          <w:sz w:val="32"/>
          <w:szCs w:val="32"/>
        </w:rPr>
        <w:t>объем иных (за исключением указанных) непогашенных долговых обязательств субъекта РФ, обязательства по которым выражены в иностранной валюте.</w:t>
      </w:r>
    </w:p>
    <w:p w:rsidR="00BE3547" w:rsidRPr="009B6222" w:rsidRDefault="00BE3547" w:rsidP="00BE3547">
      <w:pPr>
        <w:tabs>
          <w:tab w:val="left" w:pos="1134"/>
        </w:tabs>
        <w:rPr>
          <w:color w:val="000000"/>
          <w:sz w:val="32"/>
          <w:szCs w:val="32"/>
        </w:rPr>
      </w:pPr>
      <w:r w:rsidRPr="009B6222">
        <w:rPr>
          <w:color w:val="000000"/>
          <w:sz w:val="32"/>
          <w:szCs w:val="32"/>
        </w:rPr>
        <w:t>Долговые обязательства субъекта РФ могут быть краткосрочными (менее одного года), среднесрочными (от одного года до пяти лет) и долгосрочными (от пяти до 30 лет включительно).</w:t>
      </w:r>
    </w:p>
    <w:p w:rsidR="00BE3547" w:rsidRPr="009B6222" w:rsidRDefault="00BE3547" w:rsidP="00BE3547">
      <w:pPr>
        <w:rPr>
          <w:b/>
          <w:i/>
          <w:color w:val="000000"/>
          <w:sz w:val="32"/>
          <w:szCs w:val="32"/>
          <w:u w:val="single"/>
        </w:rPr>
      </w:pPr>
      <w:r w:rsidRPr="009B6222">
        <w:rPr>
          <w:b/>
          <w:i/>
          <w:color w:val="000000"/>
          <w:sz w:val="32"/>
          <w:szCs w:val="32"/>
          <w:u w:val="single"/>
        </w:rPr>
        <w:t>В объем муниципального долга включаются:</w:t>
      </w:r>
    </w:p>
    <w:p w:rsidR="00BE3547" w:rsidRPr="009B6222" w:rsidRDefault="00BE3547" w:rsidP="00A340D4">
      <w:pPr>
        <w:pStyle w:val="a5"/>
        <w:numPr>
          <w:ilvl w:val="0"/>
          <w:numId w:val="45"/>
        </w:numPr>
        <w:tabs>
          <w:tab w:val="left" w:pos="1134"/>
        </w:tabs>
        <w:ind w:left="0" w:firstLine="709"/>
        <w:rPr>
          <w:color w:val="000000"/>
          <w:sz w:val="32"/>
          <w:szCs w:val="32"/>
        </w:rPr>
      </w:pPr>
      <w:r w:rsidRPr="009B6222">
        <w:rPr>
          <w:color w:val="000000"/>
          <w:sz w:val="32"/>
          <w:szCs w:val="32"/>
        </w:rPr>
        <w:t>номинальная сумма долга по муниципальным ценным бумагам;</w:t>
      </w:r>
    </w:p>
    <w:p w:rsidR="00BE3547" w:rsidRPr="009B6222" w:rsidRDefault="00BE3547" w:rsidP="00A340D4">
      <w:pPr>
        <w:pStyle w:val="a5"/>
        <w:numPr>
          <w:ilvl w:val="0"/>
          <w:numId w:val="45"/>
        </w:numPr>
        <w:tabs>
          <w:tab w:val="left" w:pos="1134"/>
        </w:tabs>
        <w:ind w:left="0" w:firstLine="709"/>
        <w:rPr>
          <w:color w:val="000000"/>
          <w:sz w:val="32"/>
          <w:szCs w:val="32"/>
        </w:rPr>
      </w:pPr>
      <w:r w:rsidRPr="009B6222">
        <w:rPr>
          <w:color w:val="000000"/>
          <w:sz w:val="32"/>
          <w:szCs w:val="32"/>
        </w:rPr>
        <w:t>объем основного долга по бюджетным кредитам, привлеченным в местный бюджет;</w:t>
      </w:r>
    </w:p>
    <w:p w:rsidR="00BE3547" w:rsidRPr="009B6222" w:rsidRDefault="00BE3547" w:rsidP="00A340D4">
      <w:pPr>
        <w:pStyle w:val="a5"/>
        <w:numPr>
          <w:ilvl w:val="0"/>
          <w:numId w:val="45"/>
        </w:numPr>
        <w:tabs>
          <w:tab w:val="left" w:pos="1134"/>
        </w:tabs>
        <w:ind w:left="0" w:firstLine="709"/>
        <w:rPr>
          <w:color w:val="000000"/>
          <w:sz w:val="32"/>
          <w:szCs w:val="32"/>
        </w:rPr>
      </w:pPr>
      <w:r w:rsidRPr="009B6222">
        <w:rPr>
          <w:color w:val="000000"/>
          <w:sz w:val="32"/>
          <w:szCs w:val="32"/>
        </w:rPr>
        <w:t>объем основного долга по кредитам, полученным муниципальным образованием;</w:t>
      </w:r>
    </w:p>
    <w:p w:rsidR="00BE3547" w:rsidRPr="009B6222" w:rsidRDefault="00BE3547" w:rsidP="00A340D4">
      <w:pPr>
        <w:pStyle w:val="a5"/>
        <w:numPr>
          <w:ilvl w:val="0"/>
          <w:numId w:val="45"/>
        </w:numPr>
        <w:tabs>
          <w:tab w:val="left" w:pos="1134"/>
        </w:tabs>
        <w:ind w:left="0" w:firstLine="709"/>
        <w:rPr>
          <w:color w:val="000000"/>
          <w:sz w:val="32"/>
          <w:szCs w:val="32"/>
        </w:rPr>
      </w:pPr>
      <w:r w:rsidRPr="009B6222">
        <w:rPr>
          <w:color w:val="000000"/>
          <w:sz w:val="32"/>
          <w:szCs w:val="32"/>
        </w:rPr>
        <w:t>объем обязательств по муниципальным гарантиям;</w:t>
      </w:r>
    </w:p>
    <w:p w:rsidR="00BE3547" w:rsidRPr="009B6222" w:rsidRDefault="00BE3547" w:rsidP="00A340D4">
      <w:pPr>
        <w:pStyle w:val="a5"/>
        <w:numPr>
          <w:ilvl w:val="0"/>
          <w:numId w:val="45"/>
        </w:numPr>
        <w:tabs>
          <w:tab w:val="left" w:pos="1134"/>
        </w:tabs>
        <w:ind w:left="0" w:firstLine="709"/>
        <w:rPr>
          <w:color w:val="000000"/>
          <w:sz w:val="32"/>
          <w:szCs w:val="32"/>
        </w:rPr>
      </w:pPr>
      <w:r w:rsidRPr="009B6222">
        <w:rPr>
          <w:color w:val="000000"/>
          <w:sz w:val="32"/>
          <w:szCs w:val="32"/>
        </w:rPr>
        <w:t>объем иных (за исключением указанных) непогашенных долговых обязательств муниципального образования.</w:t>
      </w:r>
    </w:p>
    <w:p w:rsidR="00BE3547" w:rsidRPr="009B6222" w:rsidRDefault="00BE3547" w:rsidP="00BE3547">
      <w:pPr>
        <w:rPr>
          <w:color w:val="000000"/>
          <w:sz w:val="32"/>
          <w:szCs w:val="32"/>
        </w:rPr>
      </w:pPr>
      <w:r w:rsidRPr="009B6222">
        <w:rPr>
          <w:color w:val="000000"/>
          <w:sz w:val="32"/>
          <w:szCs w:val="32"/>
        </w:rPr>
        <w:t>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BE3547" w:rsidRPr="009B6222" w:rsidRDefault="00BE3547" w:rsidP="00BE3547">
      <w:pPr>
        <w:pStyle w:val="Default"/>
        <w:tabs>
          <w:tab w:val="left" w:pos="1134"/>
        </w:tabs>
        <w:spacing w:line="360" w:lineRule="auto"/>
        <w:ind w:firstLine="709"/>
        <w:jc w:val="both"/>
        <w:rPr>
          <w:sz w:val="32"/>
          <w:szCs w:val="32"/>
        </w:rPr>
      </w:pPr>
    </w:p>
    <w:p w:rsidR="00BE3547" w:rsidRPr="009B6222" w:rsidRDefault="00BE3547" w:rsidP="00BE3547">
      <w:pPr>
        <w:pStyle w:val="Default"/>
        <w:spacing w:line="360" w:lineRule="auto"/>
        <w:ind w:firstLine="709"/>
        <w:jc w:val="both"/>
        <w:rPr>
          <w:sz w:val="32"/>
          <w:szCs w:val="32"/>
        </w:rPr>
      </w:pPr>
      <w:proofErr w:type="gramStart"/>
      <w:r w:rsidRPr="009B6222">
        <w:rPr>
          <w:sz w:val="32"/>
          <w:szCs w:val="32"/>
        </w:rPr>
        <w:lastRenderedPageBreak/>
        <w:t xml:space="preserve">Управление государственным долгом осуществляется с помощью следующих методов: рефинансирование; аннулирование; конверсия; новация; унификация; консолидация; реструктуризация. </w:t>
      </w:r>
      <w:proofErr w:type="gramEnd"/>
    </w:p>
    <w:p w:rsidR="00BE3547" w:rsidRPr="009B6222" w:rsidRDefault="00BE3547" w:rsidP="00BE3547">
      <w:pPr>
        <w:pStyle w:val="Default"/>
        <w:spacing w:line="360" w:lineRule="auto"/>
        <w:ind w:firstLine="709"/>
        <w:jc w:val="both"/>
        <w:rPr>
          <w:sz w:val="32"/>
          <w:szCs w:val="32"/>
        </w:rPr>
      </w:pPr>
      <w:r w:rsidRPr="009B6222">
        <w:rPr>
          <w:sz w:val="32"/>
          <w:szCs w:val="32"/>
        </w:rPr>
        <w:t xml:space="preserve">Рефинансирование государственного долга представляет собой погашение основного долга и процентов по нему за </w:t>
      </w:r>
      <w:proofErr w:type="spellStart"/>
      <w:r w:rsidRPr="009B6222">
        <w:rPr>
          <w:sz w:val="32"/>
          <w:szCs w:val="32"/>
        </w:rPr>
        <w:t>счѐт</w:t>
      </w:r>
      <w:proofErr w:type="spellEnd"/>
      <w:r w:rsidRPr="009B6222">
        <w:rPr>
          <w:sz w:val="32"/>
          <w:szCs w:val="32"/>
        </w:rPr>
        <w:t xml:space="preserve"> средств, полученных от размещения новых займов. Это один из самых </w:t>
      </w:r>
      <w:proofErr w:type="spellStart"/>
      <w:r w:rsidRPr="009B6222">
        <w:rPr>
          <w:sz w:val="32"/>
          <w:szCs w:val="32"/>
        </w:rPr>
        <w:t>распространѐнных</w:t>
      </w:r>
      <w:proofErr w:type="spellEnd"/>
      <w:r w:rsidRPr="009B6222">
        <w:rPr>
          <w:sz w:val="32"/>
          <w:szCs w:val="32"/>
        </w:rPr>
        <w:t xml:space="preserve"> методов управления государственным долгом, однако, необоснованное использование этого метода может привести к появлению так называемой «финансовой пирамиды» и </w:t>
      </w:r>
      <w:proofErr w:type="spellStart"/>
      <w:r w:rsidRPr="009B6222">
        <w:rPr>
          <w:sz w:val="32"/>
          <w:szCs w:val="32"/>
        </w:rPr>
        <w:t>еѐ</w:t>
      </w:r>
      <w:proofErr w:type="spellEnd"/>
      <w:r w:rsidRPr="009B6222">
        <w:rPr>
          <w:sz w:val="32"/>
          <w:szCs w:val="32"/>
        </w:rPr>
        <w:t xml:space="preserve"> разрушению. </w:t>
      </w:r>
    </w:p>
    <w:p w:rsidR="00BE3547" w:rsidRPr="009B6222" w:rsidRDefault="00BE3547" w:rsidP="00BE3547">
      <w:pPr>
        <w:pStyle w:val="Default"/>
        <w:spacing w:line="360" w:lineRule="auto"/>
        <w:ind w:firstLine="709"/>
        <w:jc w:val="both"/>
        <w:rPr>
          <w:sz w:val="32"/>
          <w:szCs w:val="32"/>
        </w:rPr>
      </w:pPr>
      <w:r w:rsidRPr="009B6222">
        <w:rPr>
          <w:sz w:val="32"/>
          <w:szCs w:val="32"/>
        </w:rPr>
        <w:t xml:space="preserve">Аннулирование государственного долга – это отказ государства от уплаты основного долга и процентов по всем ранее выпущенным займам. </w:t>
      </w:r>
    </w:p>
    <w:p w:rsidR="00BE3547" w:rsidRPr="009B6222" w:rsidRDefault="00BE3547" w:rsidP="00BE3547">
      <w:pPr>
        <w:pStyle w:val="Default"/>
        <w:spacing w:line="360" w:lineRule="auto"/>
        <w:ind w:firstLine="709"/>
        <w:jc w:val="both"/>
        <w:rPr>
          <w:sz w:val="32"/>
          <w:szCs w:val="32"/>
        </w:rPr>
      </w:pPr>
      <w:r w:rsidRPr="009B6222">
        <w:rPr>
          <w:sz w:val="32"/>
          <w:szCs w:val="32"/>
        </w:rPr>
        <w:t xml:space="preserve">Конверсия – это принятие государством решения об изменении доходности ранее выпущенных займов. </w:t>
      </w:r>
    </w:p>
    <w:p w:rsidR="00BE3547" w:rsidRPr="009B6222" w:rsidRDefault="00BE3547" w:rsidP="00BE3547">
      <w:pPr>
        <w:pStyle w:val="Default"/>
        <w:spacing w:line="360" w:lineRule="auto"/>
        <w:ind w:firstLine="709"/>
        <w:jc w:val="both"/>
        <w:rPr>
          <w:sz w:val="32"/>
          <w:szCs w:val="32"/>
        </w:rPr>
      </w:pPr>
      <w:r w:rsidRPr="009B6222">
        <w:rPr>
          <w:sz w:val="32"/>
          <w:szCs w:val="32"/>
        </w:rPr>
        <w:t xml:space="preserve">Новация – соглашение между кредитором и </w:t>
      </w:r>
      <w:proofErr w:type="spellStart"/>
      <w:r w:rsidRPr="009B6222">
        <w:rPr>
          <w:sz w:val="32"/>
          <w:szCs w:val="32"/>
        </w:rPr>
        <w:t>заѐмщиком</w:t>
      </w:r>
      <w:proofErr w:type="spellEnd"/>
      <w:r w:rsidRPr="009B6222">
        <w:rPr>
          <w:sz w:val="32"/>
          <w:szCs w:val="32"/>
        </w:rPr>
        <w:t xml:space="preserve"> о прекращении действия обязательств и их замене другими обязательствами, предусматривающими другие условия погашения займов. </w:t>
      </w:r>
    </w:p>
    <w:p w:rsidR="00BE3547" w:rsidRPr="009B6222" w:rsidRDefault="00BE3547" w:rsidP="00BE3547">
      <w:pPr>
        <w:pStyle w:val="Default"/>
        <w:spacing w:line="360" w:lineRule="auto"/>
        <w:ind w:firstLine="709"/>
        <w:jc w:val="both"/>
        <w:rPr>
          <w:sz w:val="32"/>
          <w:szCs w:val="32"/>
        </w:rPr>
      </w:pPr>
      <w:r w:rsidRPr="009B6222">
        <w:rPr>
          <w:sz w:val="32"/>
          <w:szCs w:val="32"/>
        </w:rPr>
        <w:t xml:space="preserve">Унификация – объединение нескольких ранее взятых на себя государством обязательств с заменой на </w:t>
      </w:r>
      <w:proofErr w:type="gramStart"/>
      <w:r w:rsidRPr="009B6222">
        <w:rPr>
          <w:sz w:val="32"/>
          <w:szCs w:val="32"/>
        </w:rPr>
        <w:t>новые</w:t>
      </w:r>
      <w:proofErr w:type="gramEnd"/>
      <w:r w:rsidRPr="009B6222">
        <w:rPr>
          <w:sz w:val="32"/>
          <w:szCs w:val="32"/>
        </w:rPr>
        <w:t xml:space="preserve"> ранее выпущенных финансовых инструментов. </w:t>
      </w:r>
    </w:p>
    <w:p w:rsidR="00BE3547" w:rsidRPr="009B6222" w:rsidRDefault="00BE3547" w:rsidP="00BE3547">
      <w:pPr>
        <w:pStyle w:val="Default"/>
        <w:spacing w:line="360" w:lineRule="auto"/>
        <w:ind w:firstLine="709"/>
        <w:jc w:val="both"/>
        <w:rPr>
          <w:sz w:val="32"/>
          <w:szCs w:val="32"/>
        </w:rPr>
      </w:pPr>
      <w:r w:rsidRPr="009B6222">
        <w:rPr>
          <w:sz w:val="32"/>
          <w:szCs w:val="32"/>
        </w:rPr>
        <w:t xml:space="preserve">Консолидация представляет собой увеличение сроков действия ранее выпущенных обязательств. </w:t>
      </w:r>
    </w:p>
    <w:p w:rsidR="00BE3547" w:rsidRPr="009B6222" w:rsidRDefault="00BE3547" w:rsidP="00BE3547">
      <w:pPr>
        <w:rPr>
          <w:sz w:val="32"/>
          <w:szCs w:val="32"/>
        </w:rPr>
      </w:pPr>
      <w:r w:rsidRPr="009B6222">
        <w:rPr>
          <w:sz w:val="32"/>
          <w:szCs w:val="32"/>
        </w:rPr>
        <w:t xml:space="preserve">Реструктуризация – прекращение долговых обязательств с их заменой иными долговыми обязательствами, предусматривающими </w:t>
      </w:r>
      <w:r w:rsidRPr="009B6222">
        <w:rPr>
          <w:sz w:val="32"/>
          <w:szCs w:val="32"/>
        </w:rPr>
        <w:lastRenderedPageBreak/>
        <w:t>другие условия обслуживания и погашения обязательств. Реструктуризация долга может быть осуществлена с частичным списанием (сокращением) суммы основного долга</w:t>
      </w:r>
    </w:p>
    <w:p w:rsidR="00BE3547" w:rsidRPr="00660126" w:rsidRDefault="00BE3547" w:rsidP="00BE3547">
      <w:pPr>
        <w:pStyle w:val="a8"/>
        <w:spacing w:after="120"/>
        <w:jc w:val="center"/>
        <w:rPr>
          <w:b/>
          <w:lang w:eastAsia="ru-RU"/>
        </w:rPr>
      </w:pPr>
      <w:bookmarkStart w:id="73" w:name="_Toc433108831"/>
      <w:bookmarkStart w:id="74" w:name="_Toc433109090"/>
      <w:bookmarkStart w:id="75" w:name="_Toc433110461"/>
      <w:r w:rsidRPr="00660126">
        <w:rPr>
          <w:b/>
          <w:lang w:eastAsia="ru-RU"/>
        </w:rPr>
        <w:t>Сущность и функции финансов предприятий</w:t>
      </w:r>
      <w:bookmarkEnd w:id="73"/>
      <w:bookmarkEnd w:id="74"/>
      <w:bookmarkEnd w:id="75"/>
    </w:p>
    <w:p w:rsidR="00BE3547" w:rsidRPr="00944212" w:rsidRDefault="00BE3547" w:rsidP="00BE3547">
      <w:pPr>
        <w:rPr>
          <w:rFonts w:eastAsia="Times New Roman"/>
          <w:color w:val="000000"/>
          <w:szCs w:val="28"/>
          <w:lang w:eastAsia="ru-RU"/>
        </w:rPr>
      </w:pPr>
      <w:r w:rsidRPr="00944212">
        <w:rPr>
          <w:rFonts w:eastAsia="Times New Roman"/>
          <w:color w:val="000000"/>
          <w:szCs w:val="28"/>
          <w:lang w:eastAsia="ru-RU"/>
        </w:rPr>
        <w:t>Финансы предприятий, являясь основным звеном финансовой системы, охватывают процессы создания, распределения и использования В</w:t>
      </w:r>
      <w:proofErr w:type="gramStart"/>
      <w:r w:rsidRPr="00944212">
        <w:rPr>
          <w:rFonts w:eastAsia="Times New Roman"/>
          <w:color w:val="000000"/>
          <w:szCs w:val="28"/>
          <w:lang w:eastAsia="ru-RU"/>
        </w:rPr>
        <w:t>ВП в ст</w:t>
      </w:r>
      <w:proofErr w:type="gramEnd"/>
      <w:r w:rsidRPr="00944212">
        <w:rPr>
          <w:rFonts w:eastAsia="Times New Roman"/>
          <w:color w:val="000000"/>
          <w:szCs w:val="28"/>
          <w:lang w:eastAsia="ru-RU"/>
        </w:rPr>
        <w:t>оимостном выражении. Они функционируют в сфере материального производства, где в основном создаются совокупный общественный продукт и национальный доход.</w:t>
      </w:r>
    </w:p>
    <w:p w:rsidR="00BE3547" w:rsidRPr="00551EB9" w:rsidRDefault="00BE3547" w:rsidP="00BE3547">
      <w:pPr>
        <w:rPr>
          <w:rFonts w:eastAsia="Times New Roman"/>
          <w:i/>
          <w:color w:val="000000"/>
          <w:szCs w:val="28"/>
          <w:lang w:eastAsia="ru-RU"/>
        </w:rPr>
      </w:pPr>
      <w:r w:rsidRPr="00551EB9">
        <w:rPr>
          <w:rFonts w:eastAsia="Times New Roman"/>
          <w:i/>
          <w:color w:val="000000"/>
          <w:szCs w:val="28"/>
          <w:lang w:eastAsia="ru-RU"/>
        </w:rPr>
        <w:t>В ходе предпринимательской деятельности предприятий возникают определенные финансовые отношения, связанные с организацией производства и реализацией продукции, оказанием услуг и выполнением работ, формированием собственных финансовых ресурсов и привлечением внешних источников финансирования, их распределением и использованием.</w:t>
      </w:r>
      <w:r w:rsidRPr="00944212">
        <w:rPr>
          <w:rFonts w:eastAsia="Times New Roman"/>
          <w:color w:val="000000"/>
          <w:szCs w:val="28"/>
          <w:lang w:eastAsia="ru-RU"/>
        </w:rPr>
        <w:br/>
      </w:r>
      <w:r w:rsidRPr="00551EB9">
        <w:rPr>
          <w:rFonts w:eastAsia="Times New Roman"/>
          <w:i/>
          <w:color w:val="000000"/>
          <w:szCs w:val="28"/>
          <w:lang w:eastAsia="ru-RU"/>
        </w:rPr>
        <w:t>Материальной основой финансовых отношений являются деньги. Финансовые отношения – часть денежных отношений и возникают лишь при реальном движении денежных средств, сопровождаются формированием и использованием собственного капитала, централизованных и децентрализованных фондов денежных средств.</w:t>
      </w:r>
    </w:p>
    <w:p w:rsidR="00BE3547" w:rsidRPr="00944212" w:rsidRDefault="00BE3547" w:rsidP="00BE3547">
      <w:pPr>
        <w:rPr>
          <w:rFonts w:eastAsia="Times New Roman"/>
          <w:color w:val="000000"/>
          <w:szCs w:val="28"/>
          <w:lang w:eastAsia="ru-RU"/>
        </w:rPr>
      </w:pPr>
      <w:r w:rsidRPr="00551EB9">
        <w:rPr>
          <w:rFonts w:eastAsia="Times New Roman"/>
          <w:b/>
          <w:i/>
          <w:color w:val="000000"/>
          <w:szCs w:val="28"/>
          <w:u w:val="single"/>
          <w:lang w:eastAsia="ru-RU"/>
        </w:rPr>
        <w:t>Финансы коммерческих предприятий</w:t>
      </w:r>
      <w:r w:rsidRPr="00944212">
        <w:rPr>
          <w:rFonts w:eastAsia="Times New Roman"/>
          <w:color w:val="000000"/>
          <w:szCs w:val="28"/>
          <w:lang w:eastAsia="ru-RU"/>
        </w:rPr>
        <w:t xml:space="preserve"> – совокупность экономических отношений, возникающих по поводу формирования фактических и потенциальных фондов денежных средств, их распределения и использования на нужды производства и потребления [Финансы: учебник / отв. ред. В.В. Ковалев].</w:t>
      </w:r>
    </w:p>
    <w:p w:rsidR="00BE3547" w:rsidRDefault="00BE3547" w:rsidP="00BE3547">
      <w:pPr>
        <w:rPr>
          <w:rFonts w:eastAsia="Times New Roman"/>
          <w:color w:val="000000"/>
          <w:szCs w:val="28"/>
          <w:lang w:eastAsia="ru-RU"/>
        </w:rPr>
      </w:pPr>
      <w:r w:rsidRPr="00551EB9">
        <w:rPr>
          <w:rFonts w:eastAsia="Times New Roman"/>
          <w:color w:val="000000"/>
          <w:szCs w:val="28"/>
          <w:u w:val="single"/>
          <w:lang w:eastAsia="ru-RU"/>
        </w:rPr>
        <w:t xml:space="preserve">Основная задача финансов предприятий – финансовое обеспечение хозяйственной деятельности. </w:t>
      </w:r>
      <w:r w:rsidRPr="00944212">
        <w:rPr>
          <w:rFonts w:eastAsia="Times New Roman"/>
          <w:color w:val="000000"/>
          <w:szCs w:val="28"/>
          <w:lang w:eastAsia="ru-RU"/>
        </w:rPr>
        <w:t xml:space="preserve">Основным источником получения денежных ресурсов для хозяйственной деятельности предприятия являются денежные средства, вырученные от реализации продукции предприятия (продажи товаров, работ и услуг). </w:t>
      </w:r>
    </w:p>
    <w:p w:rsidR="00BE3547" w:rsidRDefault="00BE3547" w:rsidP="00BE3547">
      <w:pPr>
        <w:rPr>
          <w:rFonts w:eastAsia="Times New Roman"/>
          <w:color w:val="000000"/>
          <w:szCs w:val="28"/>
          <w:lang w:eastAsia="ru-RU"/>
        </w:rPr>
      </w:pPr>
      <w:r w:rsidRPr="00551EB9">
        <w:rPr>
          <w:rFonts w:eastAsia="Times New Roman"/>
          <w:i/>
          <w:color w:val="000000"/>
          <w:szCs w:val="28"/>
          <w:lang w:eastAsia="ru-RU"/>
        </w:rPr>
        <w:lastRenderedPageBreak/>
        <w:t>При временном недостатке денежных средств, полученных от реализации продукции предприятия, необходимых для обеспечения текущих финансовых потребностей бизнеса, обычно берутся краткосрочные банковские кредиты.</w:t>
      </w:r>
      <w:r w:rsidRPr="00944212">
        <w:rPr>
          <w:rFonts w:eastAsia="Times New Roman"/>
          <w:color w:val="000000"/>
          <w:szCs w:val="28"/>
          <w:lang w:eastAsia="ru-RU"/>
        </w:rPr>
        <w:t xml:space="preserve"> </w:t>
      </w:r>
    </w:p>
    <w:p w:rsidR="00BE3547" w:rsidRPr="00551EB9" w:rsidRDefault="00BE3547" w:rsidP="00BE3547">
      <w:pPr>
        <w:rPr>
          <w:rFonts w:eastAsia="Times New Roman"/>
          <w:i/>
          <w:color w:val="000000"/>
          <w:szCs w:val="28"/>
          <w:lang w:eastAsia="ru-RU"/>
        </w:rPr>
      </w:pPr>
      <w:r w:rsidRPr="00551EB9">
        <w:rPr>
          <w:rFonts w:eastAsia="Times New Roman"/>
          <w:i/>
          <w:color w:val="000000"/>
          <w:szCs w:val="28"/>
          <w:lang w:eastAsia="ru-RU"/>
        </w:rPr>
        <w:t>Для обеспечения долгосрочных потребностей чаще выпускаются облигации или акции, либо берутся долгосрочные кредиты. Такие стратегические решения о взятии кредита или выпуске акций, в конечном счёте, определяют саму структуру капитала организации.</w:t>
      </w:r>
    </w:p>
    <w:p w:rsidR="00BE3547" w:rsidRPr="00551EB9" w:rsidRDefault="00BE3547" w:rsidP="00BE3547">
      <w:pPr>
        <w:rPr>
          <w:rFonts w:eastAsia="Times New Roman"/>
          <w:color w:val="000000"/>
          <w:szCs w:val="28"/>
          <w:u w:val="single"/>
          <w:lang w:eastAsia="ru-RU"/>
        </w:rPr>
      </w:pPr>
      <w:r w:rsidRPr="00551EB9">
        <w:rPr>
          <w:rFonts w:eastAsia="Times New Roman"/>
          <w:color w:val="000000"/>
          <w:szCs w:val="28"/>
          <w:u w:val="single"/>
          <w:lang w:eastAsia="ru-RU"/>
        </w:rPr>
        <w:t>По своему экономическому содержанию всю совокупность финансовых отношений можно сгруппировать по следующим направлениям:</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t>между учредителями в момент создания предприятия</w:t>
      </w:r>
      <w:r w:rsidRPr="00944212">
        <w:rPr>
          <w:rFonts w:eastAsia="Times New Roman"/>
          <w:color w:val="000000"/>
          <w:szCs w:val="28"/>
          <w:lang w:eastAsia="ru-RU"/>
        </w:rPr>
        <w:t xml:space="preserve"> – связаны с формированием собственного капитала и в его составе уставного (акционерного, складочного) капитала. Конкретные способы образования уставного капитала зависят от организационно-правовой формы предприятия. В свою очередь уставный капитал является первоначальным источником формирования производственных фондов, приобретения нематериальных активов;</w:t>
      </w:r>
    </w:p>
    <w:p w:rsidR="00BE3547" w:rsidRPr="00551EB9" w:rsidRDefault="00BE3547" w:rsidP="00A340D4">
      <w:pPr>
        <w:pStyle w:val="a5"/>
        <w:numPr>
          <w:ilvl w:val="0"/>
          <w:numId w:val="46"/>
        </w:numPr>
        <w:tabs>
          <w:tab w:val="left" w:pos="1134"/>
        </w:tabs>
        <w:ind w:left="0" w:firstLine="709"/>
        <w:rPr>
          <w:rFonts w:eastAsia="Times New Roman"/>
          <w:i/>
          <w:color w:val="000000"/>
          <w:szCs w:val="28"/>
          <w:lang w:eastAsia="ru-RU"/>
        </w:rPr>
      </w:pPr>
      <w:r w:rsidRPr="00551EB9">
        <w:rPr>
          <w:rFonts w:eastAsia="Times New Roman"/>
          <w:i/>
          <w:color w:val="000000"/>
          <w:szCs w:val="28"/>
          <w:u w:val="single"/>
          <w:lang w:eastAsia="ru-RU"/>
        </w:rPr>
        <w:t>между предприятиями</w:t>
      </w:r>
      <w:r w:rsidRPr="00944212">
        <w:rPr>
          <w:rFonts w:eastAsia="Times New Roman"/>
          <w:color w:val="000000"/>
          <w:szCs w:val="28"/>
          <w:lang w:eastAsia="ru-RU"/>
        </w:rPr>
        <w:t xml:space="preserve"> – связаны с производством и реализацией продукции, возникновением вновь созданной стоимости. </w:t>
      </w:r>
      <w:r w:rsidRPr="00551EB9">
        <w:rPr>
          <w:rFonts w:eastAsia="Times New Roman"/>
          <w:i/>
          <w:color w:val="000000"/>
          <w:szCs w:val="28"/>
          <w:lang w:eastAsia="ru-RU"/>
        </w:rPr>
        <w:t>Это финансовые отношения между поставщиком и покупателем сырья, материалов, готовой продукции и т.п., отношения со строительными организациями при осуществлении инвестиционной деятельности, с транспортными организациями при перевозке грузов, с предприятиями связи, таможней, иностранными фирмами и т.п. Эти отношения являются основными, поскольку от их эффективной организации во многом зависит конечный финансовый результат коммерческой деятельности;</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t>между предприятием и его подразделениями</w:t>
      </w:r>
      <w:r w:rsidRPr="00944212">
        <w:rPr>
          <w:rFonts w:eastAsia="Times New Roman"/>
          <w:color w:val="000000"/>
          <w:szCs w:val="28"/>
          <w:lang w:eastAsia="ru-RU"/>
        </w:rPr>
        <w:t xml:space="preserve"> (филиалами, цехами, отделами, бригадами) – по поводу финансирования расходов, распределения и использования прибыли, оборотных средств. Эта группа отношений влияет на организацию и ритмичность производства;</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lastRenderedPageBreak/>
        <w:t>между предприятием и его работниками</w:t>
      </w:r>
      <w:r w:rsidRPr="00944212">
        <w:rPr>
          <w:rFonts w:eastAsia="Times New Roman"/>
          <w:color w:val="000000"/>
          <w:szCs w:val="28"/>
          <w:lang w:eastAsia="ru-RU"/>
        </w:rPr>
        <w:t xml:space="preserve"> – при распределении и использовании доходов, выпуске и размещении акций и облигаций предприятия, выплате процентов по облигациям и дивидендов по акциям, взыскании штрафов и компенсаций за причиненный материальный ущерб, удержании налогов с физических лиц. От организации этой группы отношений зависит эффективность использования трудовых ресурсов;</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t>между предприятием и вышестоящей организацией</w:t>
      </w:r>
      <w:r w:rsidRPr="00944212">
        <w:rPr>
          <w:rFonts w:eastAsia="Times New Roman"/>
          <w:color w:val="000000"/>
          <w:szCs w:val="28"/>
          <w:lang w:eastAsia="ru-RU"/>
        </w:rPr>
        <w:t>, внутри финансово-промышленных групп, внутри холдинга, с союзами и ассоциациями, членом которых является предприятие. Финансовые отношения возникают при формировании, распределении и использовании централизованных целевых денежных фондов и резервов, финансировании целевых отраслевых программ, проведении маркетинговых исследований, научно-исследовательских работ, проведении выставок, оказании финансовой помощи на возвратной основе для осуществления инвестиционных проектов и пополнения оборотных средств. Эта группа отношений связана, как правило, с внутриотраслевым перераспределением денежных средств и направлена на поддержку и развитие предприятий;</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t>между коммерческими предприятиями</w:t>
      </w:r>
      <w:r w:rsidRPr="00944212">
        <w:rPr>
          <w:rFonts w:eastAsia="Times New Roman"/>
          <w:color w:val="000000"/>
          <w:szCs w:val="28"/>
          <w:lang w:eastAsia="ru-RU"/>
        </w:rPr>
        <w:t xml:space="preserve"> – </w:t>
      </w:r>
      <w:proofErr w:type="gramStart"/>
      <w:r w:rsidRPr="00944212">
        <w:rPr>
          <w:rFonts w:eastAsia="Times New Roman"/>
          <w:color w:val="000000"/>
          <w:szCs w:val="28"/>
          <w:lang w:eastAsia="ru-RU"/>
        </w:rPr>
        <w:t>связаны</w:t>
      </w:r>
      <w:proofErr w:type="gramEnd"/>
      <w:r w:rsidRPr="00944212">
        <w:rPr>
          <w:rFonts w:eastAsia="Times New Roman"/>
          <w:color w:val="000000"/>
          <w:szCs w:val="28"/>
          <w:lang w:eastAsia="ru-RU"/>
        </w:rPr>
        <w:t xml:space="preserve"> с эмиссией и размещением ценных бумаг, взаимным кредитованием, долевым участием в создании совместных предприятий. От организации этих отношений зависит возможность привлечения дополнительных источников финансирования предпринимательской деятельности;</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t>между предприятиями и финансовой системой государства</w:t>
      </w:r>
      <w:r w:rsidRPr="00944212">
        <w:rPr>
          <w:rFonts w:eastAsia="Times New Roman"/>
          <w:color w:val="000000"/>
          <w:szCs w:val="28"/>
          <w:lang w:eastAsia="ru-RU"/>
        </w:rPr>
        <w:t xml:space="preserve"> – при уплате налогов и осуществлении других платежей в бюджет, формировании внебюджетных фондов, предоставлении налоговых льгот, применении штрафных санкций, финансировании из бюджета;</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t>между предприятиями и банковской системой</w:t>
      </w:r>
      <w:r w:rsidRPr="00944212">
        <w:rPr>
          <w:rFonts w:eastAsia="Times New Roman"/>
          <w:color w:val="000000"/>
          <w:szCs w:val="28"/>
          <w:lang w:eastAsia="ru-RU"/>
        </w:rPr>
        <w:t xml:space="preserve"> – в процессе хранения денег в коммерческих банках, получения и погашения ссуд, уплаты процентов за банковский кредит, покупки и продажи валюты, оказания других банковских услуг; </w:t>
      </w:r>
    </w:p>
    <w:p w:rsidR="00BE3547" w:rsidRPr="00551EB9"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lastRenderedPageBreak/>
        <w:t>между предприятиями и страховыми компаниями и организациями</w:t>
      </w:r>
      <w:r w:rsidRPr="00551EB9">
        <w:rPr>
          <w:rFonts w:eastAsia="Times New Roman"/>
          <w:color w:val="000000"/>
          <w:szCs w:val="28"/>
          <w:lang w:eastAsia="ru-RU"/>
        </w:rPr>
        <w:t xml:space="preserve"> при страховании имущества, отдельных категорий работников, коммерческих и предпринимательских рисков; </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551EB9">
        <w:rPr>
          <w:rFonts w:eastAsia="Times New Roman"/>
          <w:i/>
          <w:color w:val="000000"/>
          <w:szCs w:val="28"/>
          <w:u w:val="single"/>
          <w:lang w:eastAsia="ru-RU"/>
        </w:rPr>
        <w:t>между предприятиями и инвестиционными институтами</w:t>
      </w:r>
      <w:r w:rsidRPr="00944212">
        <w:rPr>
          <w:rFonts w:eastAsia="Times New Roman"/>
          <w:color w:val="000000"/>
          <w:szCs w:val="28"/>
          <w:lang w:eastAsia="ru-RU"/>
        </w:rPr>
        <w:t xml:space="preserve"> – в ходе размещения инвестиций, приватизации и др. </w:t>
      </w:r>
    </w:p>
    <w:p w:rsidR="00BE3547" w:rsidRPr="00944212" w:rsidRDefault="00BE3547" w:rsidP="00BE3547">
      <w:pPr>
        <w:ind w:firstLine="708"/>
        <w:rPr>
          <w:rFonts w:eastAsia="Times New Roman"/>
          <w:color w:val="000000"/>
          <w:szCs w:val="28"/>
          <w:lang w:eastAsia="ru-RU"/>
        </w:rPr>
      </w:pPr>
      <w:r w:rsidRPr="00944212">
        <w:rPr>
          <w:rFonts w:eastAsia="Times New Roman"/>
          <w:color w:val="000000"/>
          <w:szCs w:val="28"/>
          <w:lang w:eastAsia="ru-RU"/>
        </w:rPr>
        <w:t xml:space="preserve">Каждая из перечисленных групп отношений имеет свои особенности и сферу применения. </w:t>
      </w:r>
      <w:r w:rsidRPr="00551EB9">
        <w:rPr>
          <w:rFonts w:eastAsia="Times New Roman"/>
          <w:color w:val="000000"/>
          <w:szCs w:val="28"/>
          <w:u w:val="single"/>
          <w:lang w:eastAsia="ru-RU"/>
        </w:rPr>
        <w:t>Однако все они носят двусторонний характер</w:t>
      </w:r>
      <w:r w:rsidRPr="00944212">
        <w:rPr>
          <w:rFonts w:eastAsia="Times New Roman"/>
          <w:color w:val="000000"/>
          <w:szCs w:val="28"/>
          <w:lang w:eastAsia="ru-RU"/>
        </w:rPr>
        <w:t>, и их материальной основой является движение денежных средств. Движением денежных средств сопровождается формирование собственного и в его составе уставного капитала предприятия, начинается и завершается кругооборот сре</w:t>
      </w:r>
      <w:proofErr w:type="gramStart"/>
      <w:r w:rsidRPr="00944212">
        <w:rPr>
          <w:rFonts w:eastAsia="Times New Roman"/>
          <w:color w:val="000000"/>
          <w:szCs w:val="28"/>
          <w:lang w:eastAsia="ru-RU"/>
        </w:rPr>
        <w:t>дств пр</w:t>
      </w:r>
      <w:proofErr w:type="gramEnd"/>
      <w:r w:rsidRPr="00944212">
        <w:rPr>
          <w:rFonts w:eastAsia="Times New Roman"/>
          <w:color w:val="000000"/>
          <w:szCs w:val="28"/>
          <w:lang w:eastAsia="ru-RU"/>
        </w:rPr>
        <w:t>едприятия, формирование и использование денежных фондов и резервов.</w:t>
      </w:r>
    </w:p>
    <w:p w:rsidR="00BE3547" w:rsidRPr="00944212" w:rsidRDefault="00BE3547" w:rsidP="00BE3547">
      <w:pPr>
        <w:ind w:firstLine="708"/>
        <w:rPr>
          <w:rFonts w:eastAsia="Times New Roman"/>
          <w:color w:val="000000"/>
          <w:szCs w:val="28"/>
          <w:lang w:eastAsia="ru-RU"/>
        </w:rPr>
      </w:pPr>
      <w:r w:rsidRPr="00551EB9">
        <w:rPr>
          <w:rFonts w:eastAsia="Times New Roman"/>
          <w:b/>
          <w:color w:val="000000"/>
          <w:szCs w:val="28"/>
          <w:u w:val="single"/>
          <w:lang w:eastAsia="ru-RU"/>
        </w:rPr>
        <w:t>Функции финансов</w:t>
      </w:r>
      <w:r w:rsidRPr="00551EB9">
        <w:rPr>
          <w:rFonts w:eastAsia="Times New Roman"/>
          <w:color w:val="000000"/>
          <w:szCs w:val="28"/>
          <w:u w:val="single"/>
          <w:lang w:eastAsia="ru-RU"/>
        </w:rPr>
        <w:t xml:space="preserve"> коммерческих предприятий и организаций те же, что и общегосударственных финансов – обеспечивающая, распределительная и контрольная. Обе функции тесно взаимосвязаны</w:t>
      </w:r>
      <w:r w:rsidRPr="00944212">
        <w:rPr>
          <w:rFonts w:eastAsia="Times New Roman"/>
          <w:color w:val="000000"/>
          <w:szCs w:val="28"/>
          <w:lang w:eastAsia="ru-RU"/>
        </w:rPr>
        <w:t>.</w:t>
      </w:r>
    </w:p>
    <w:p w:rsidR="00BE3547" w:rsidRPr="00384EB8" w:rsidRDefault="00BE3547" w:rsidP="00BE3547">
      <w:pPr>
        <w:rPr>
          <w:b/>
          <w:bCs/>
          <w:i/>
          <w:szCs w:val="28"/>
        </w:rPr>
      </w:pPr>
      <w:r w:rsidRPr="00944212">
        <w:rPr>
          <w:rStyle w:val="a6"/>
          <w:szCs w:val="28"/>
        </w:rPr>
        <w:t xml:space="preserve">Сущность обеспечивающей функции финансов </w:t>
      </w:r>
      <w:r w:rsidRPr="00944212">
        <w:rPr>
          <w:szCs w:val="28"/>
        </w:rPr>
        <w:t xml:space="preserve">субъектов хозяйствования </w:t>
      </w:r>
      <w:r w:rsidRPr="00384EB8">
        <w:rPr>
          <w:i/>
          <w:szCs w:val="28"/>
          <w:u w:val="single"/>
        </w:rPr>
        <w:t>заключается в создании на предприятии фондов денежных средств в оптимальном размере.</w:t>
      </w:r>
      <w:r w:rsidRPr="00944212">
        <w:rPr>
          <w:szCs w:val="28"/>
        </w:rPr>
        <w:t xml:space="preserve"> </w:t>
      </w:r>
      <w:r w:rsidRPr="00551EB9">
        <w:rPr>
          <w:szCs w:val="28"/>
          <w:u w:val="single"/>
        </w:rPr>
        <w:t>Все производственные расходы должны быть покрыты собственными доходами.</w:t>
      </w:r>
      <w:r w:rsidRPr="00944212">
        <w:rPr>
          <w:szCs w:val="28"/>
        </w:rPr>
        <w:t xml:space="preserve"> Временная дополнительная потребность в средствах покрывается за счет кредита и других заемных средств. </w:t>
      </w:r>
      <w:r w:rsidRPr="00384EB8">
        <w:rPr>
          <w:i/>
          <w:szCs w:val="28"/>
        </w:rPr>
        <w:t>При этом оптимизация источников денежных средств – одна из главных задач управления финансами предприятия, поскольку при излишке средств снижается эффективность их использования, а при недостатке возникают финансовые трудности, которые могут привести к серьёзным последствиям. </w:t>
      </w:r>
    </w:p>
    <w:p w:rsidR="00BE3547" w:rsidRPr="00944212" w:rsidRDefault="00BE3547" w:rsidP="00BE3547">
      <w:pPr>
        <w:rPr>
          <w:rFonts w:eastAsia="Times New Roman"/>
          <w:color w:val="000000"/>
          <w:szCs w:val="28"/>
          <w:lang w:eastAsia="ru-RU"/>
        </w:rPr>
      </w:pPr>
      <w:r w:rsidRPr="00944212">
        <w:rPr>
          <w:rFonts w:eastAsia="Times New Roman"/>
          <w:color w:val="000000"/>
          <w:szCs w:val="28"/>
          <w:lang w:eastAsia="ru-RU"/>
        </w:rPr>
        <w:t xml:space="preserve">Посредством </w:t>
      </w:r>
      <w:r w:rsidRPr="00944212">
        <w:rPr>
          <w:rFonts w:eastAsia="Times New Roman"/>
          <w:b/>
          <w:color w:val="000000"/>
          <w:szCs w:val="28"/>
          <w:lang w:eastAsia="ru-RU"/>
        </w:rPr>
        <w:t>распределительной функции</w:t>
      </w:r>
      <w:r w:rsidRPr="00944212">
        <w:rPr>
          <w:rFonts w:eastAsia="Times New Roman"/>
          <w:color w:val="000000"/>
          <w:szCs w:val="28"/>
          <w:lang w:eastAsia="ru-RU"/>
        </w:rPr>
        <w:t xml:space="preserve"> происходят </w:t>
      </w:r>
      <w:r w:rsidRPr="00384EB8">
        <w:rPr>
          <w:rFonts w:eastAsia="Times New Roman"/>
          <w:i/>
          <w:color w:val="000000"/>
          <w:szCs w:val="28"/>
          <w:lang w:eastAsia="ru-RU"/>
        </w:rPr>
        <w:t xml:space="preserve">формирование первоначального капитала, образующегося за счет вкладов учредителей, авансирование его в производство, воспроизводство капитала, создание основных пропорций при распределении доходов и финансовых ресурсов, обеспечивающих оптимальное сочетание интересов отдельных </w:t>
      </w:r>
      <w:r w:rsidRPr="00384EB8">
        <w:rPr>
          <w:rFonts w:eastAsia="Times New Roman"/>
          <w:i/>
          <w:color w:val="000000"/>
          <w:szCs w:val="28"/>
          <w:lang w:eastAsia="ru-RU"/>
        </w:rPr>
        <w:lastRenderedPageBreak/>
        <w:t>товаропроизводителей, хозяйствующих субъектов и государства в целом.</w:t>
      </w:r>
      <w:r w:rsidRPr="00944212">
        <w:rPr>
          <w:rFonts w:eastAsia="Times New Roman"/>
          <w:color w:val="000000"/>
          <w:szCs w:val="28"/>
          <w:lang w:eastAsia="ru-RU"/>
        </w:rPr>
        <w:t xml:space="preserve"> С распределительной функцией финансов связано формирование денежных фондов коммерческих предприятий и организаций посредством распределения и перераспределения поступающих доходов. К ним относятся: уставный капитал или уставный фонд, резервный фонд, добавочный капитал, фонд накопления, фонд потребления, валютный фонд и др. </w:t>
      </w:r>
    </w:p>
    <w:p w:rsidR="00BE3547" w:rsidRPr="00944212" w:rsidRDefault="00BE3547" w:rsidP="00BE3547">
      <w:pPr>
        <w:rPr>
          <w:rFonts w:eastAsia="Times New Roman"/>
          <w:color w:val="000000"/>
          <w:szCs w:val="28"/>
          <w:lang w:eastAsia="ru-RU"/>
        </w:rPr>
      </w:pPr>
      <w:r w:rsidRPr="009060AB">
        <w:rPr>
          <w:rFonts w:eastAsia="Times New Roman"/>
          <w:color w:val="000000"/>
          <w:szCs w:val="28"/>
          <w:u w:val="single"/>
          <w:lang w:eastAsia="ru-RU"/>
        </w:rPr>
        <w:t xml:space="preserve">Распределительные отношения затрагивают интересы как общества в целом, так и отдельных хозяйствующих субъектов, их работников, акционеров, кредитных и страховых институтов. </w:t>
      </w:r>
      <w:r w:rsidRPr="00944212">
        <w:rPr>
          <w:rFonts w:eastAsia="Times New Roman"/>
          <w:color w:val="000000"/>
          <w:szCs w:val="28"/>
          <w:lang w:eastAsia="ru-RU"/>
        </w:rPr>
        <w:t xml:space="preserve">Поэтому первостепенная задача – их оптимальная организация. Выполнению этой задачи способствует </w:t>
      </w:r>
      <w:r w:rsidRPr="00944212">
        <w:rPr>
          <w:rFonts w:eastAsia="Times New Roman"/>
          <w:b/>
          <w:color w:val="000000"/>
          <w:szCs w:val="28"/>
          <w:lang w:eastAsia="ru-RU"/>
        </w:rPr>
        <w:t>контрольная функция</w:t>
      </w:r>
      <w:r w:rsidRPr="00944212">
        <w:rPr>
          <w:rFonts w:eastAsia="Times New Roman"/>
          <w:color w:val="000000"/>
          <w:szCs w:val="28"/>
          <w:lang w:eastAsia="ru-RU"/>
        </w:rPr>
        <w:t xml:space="preserve"> финансов. При нарушении нормального кругооборота средств, увеличении затрат на производство продукции, выполнение работ, оказание услуг снижаются доходы хозяйствующего субъекта и общества в целом, что свидетельствует о недостатках в производственном процессе, недостаточном воздействии распределительных отношений на эффективность производства. Анализ финансовых показателей позволяет оценить итоги хозяйственной деятельности и при необходимости применить меры финансового воздействия с целью улучшения финансовых результатов. Объективная основа контрольной функции – стоимостной учет затрат на производство и реализацию продукции, выполнение работ и оказание услуг, процесс формирования доходов и денежных фондов. </w:t>
      </w:r>
    </w:p>
    <w:p w:rsidR="00BE3547" w:rsidRPr="00944212" w:rsidRDefault="00BE3547" w:rsidP="00BE3547">
      <w:pPr>
        <w:rPr>
          <w:rFonts w:eastAsia="Times New Roman"/>
          <w:color w:val="000000"/>
          <w:szCs w:val="28"/>
          <w:lang w:eastAsia="ru-RU"/>
        </w:rPr>
      </w:pPr>
      <w:r w:rsidRPr="00944212">
        <w:rPr>
          <w:rFonts w:eastAsia="Times New Roman"/>
          <w:color w:val="000000"/>
          <w:szCs w:val="28"/>
          <w:lang w:eastAsia="ru-RU"/>
        </w:rPr>
        <w:t>Финансовый контроль над деятельностью предприятия осуществляют:</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944212">
        <w:rPr>
          <w:rFonts w:eastAsia="Times New Roman"/>
          <w:color w:val="000000"/>
          <w:szCs w:val="28"/>
          <w:lang w:eastAsia="ru-RU"/>
        </w:rPr>
        <w:t xml:space="preserve">непосредственно хозяйствующий субъект путем всестороннего анализа финансовых показателей, оперативного </w:t>
      </w:r>
      <w:proofErr w:type="gramStart"/>
      <w:r w:rsidRPr="00944212">
        <w:rPr>
          <w:rFonts w:eastAsia="Times New Roman"/>
          <w:color w:val="000000"/>
          <w:szCs w:val="28"/>
          <w:lang w:eastAsia="ru-RU"/>
        </w:rPr>
        <w:t>контроля за</w:t>
      </w:r>
      <w:proofErr w:type="gramEnd"/>
      <w:r w:rsidRPr="00944212">
        <w:rPr>
          <w:rFonts w:eastAsia="Times New Roman"/>
          <w:color w:val="000000"/>
          <w:szCs w:val="28"/>
          <w:lang w:eastAsia="ru-RU"/>
        </w:rPr>
        <w:t xml:space="preserve"> ходом выполнения финансовых планов, своевременным поступлением выручки от реализации продукции (работ, услуг), обязательств перед поставщиками товарно-материальных ценностей, заказчиками и потребителями продукции, государством, банками и другими контрагентами;</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944212">
        <w:rPr>
          <w:rFonts w:eastAsia="Times New Roman"/>
          <w:color w:val="000000"/>
          <w:szCs w:val="28"/>
          <w:lang w:eastAsia="ru-RU"/>
        </w:rPr>
        <w:lastRenderedPageBreak/>
        <w:t xml:space="preserve">акционеры и владельцы контрольного пакета акций путем </w:t>
      </w:r>
      <w:proofErr w:type="gramStart"/>
      <w:r w:rsidRPr="00944212">
        <w:rPr>
          <w:rFonts w:eastAsia="Times New Roman"/>
          <w:color w:val="000000"/>
          <w:szCs w:val="28"/>
          <w:lang w:eastAsia="ru-RU"/>
        </w:rPr>
        <w:t>контроля за</w:t>
      </w:r>
      <w:proofErr w:type="gramEnd"/>
      <w:r w:rsidRPr="00944212">
        <w:rPr>
          <w:rFonts w:eastAsia="Times New Roman"/>
          <w:color w:val="000000"/>
          <w:szCs w:val="28"/>
          <w:lang w:eastAsia="ru-RU"/>
        </w:rPr>
        <w:t xml:space="preserve"> эффективным вложением денежных средств, получением прибыли и выплатой дивидендов;</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944212">
        <w:rPr>
          <w:rFonts w:eastAsia="Times New Roman"/>
          <w:color w:val="000000"/>
          <w:szCs w:val="28"/>
          <w:lang w:eastAsia="ru-RU"/>
        </w:rPr>
        <w:t>налоговые органы, которые следят за своевременностью и полнотой уплаты налогов и других обязательных платежей в бюджет;</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944212">
        <w:rPr>
          <w:rFonts w:eastAsia="Times New Roman"/>
          <w:color w:val="000000"/>
          <w:szCs w:val="28"/>
          <w:lang w:eastAsia="ru-RU"/>
        </w:rPr>
        <w:t>контрольно-ревизионная служба Министерства финансов РФ, контролирующая финансово-хозяйственную деятельность предприятий и организаций, использующих бюджетные средства;</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944212">
        <w:rPr>
          <w:rFonts w:eastAsia="Times New Roman"/>
          <w:color w:val="000000"/>
          <w:szCs w:val="28"/>
          <w:lang w:eastAsia="ru-RU"/>
        </w:rPr>
        <w:t>коммерческие банки при выдаче и возврате ссуд, оказании других банковских услуг;</w:t>
      </w:r>
    </w:p>
    <w:p w:rsidR="00BE3547" w:rsidRPr="00944212" w:rsidRDefault="00BE3547" w:rsidP="00A340D4">
      <w:pPr>
        <w:pStyle w:val="a5"/>
        <w:numPr>
          <w:ilvl w:val="0"/>
          <w:numId w:val="46"/>
        </w:numPr>
        <w:tabs>
          <w:tab w:val="left" w:pos="1134"/>
        </w:tabs>
        <w:ind w:left="0" w:firstLine="709"/>
        <w:rPr>
          <w:rFonts w:eastAsia="Times New Roman"/>
          <w:color w:val="000000"/>
          <w:szCs w:val="28"/>
          <w:lang w:eastAsia="ru-RU"/>
        </w:rPr>
      </w:pPr>
      <w:r w:rsidRPr="00944212">
        <w:rPr>
          <w:rFonts w:eastAsia="Times New Roman"/>
          <w:color w:val="000000"/>
          <w:szCs w:val="28"/>
          <w:lang w:eastAsia="ru-RU"/>
        </w:rPr>
        <w:t>независимые аудиторские фирмы при проведен</w:t>
      </w:r>
      <w:proofErr w:type="gramStart"/>
      <w:r w:rsidRPr="00944212">
        <w:rPr>
          <w:rFonts w:eastAsia="Times New Roman"/>
          <w:color w:val="000000"/>
          <w:szCs w:val="28"/>
          <w:lang w:eastAsia="ru-RU"/>
        </w:rPr>
        <w:t>ии ау</w:t>
      </w:r>
      <w:proofErr w:type="gramEnd"/>
      <w:r w:rsidRPr="00944212">
        <w:rPr>
          <w:rFonts w:eastAsia="Times New Roman"/>
          <w:color w:val="000000"/>
          <w:szCs w:val="28"/>
          <w:lang w:eastAsia="ru-RU"/>
        </w:rPr>
        <w:t>диторских проверок.</w:t>
      </w:r>
    </w:p>
    <w:p w:rsidR="00BE3547" w:rsidRPr="00944212" w:rsidRDefault="00BE3547" w:rsidP="00BE3547">
      <w:pPr>
        <w:ind w:firstLine="708"/>
        <w:rPr>
          <w:rFonts w:eastAsia="Times New Roman"/>
          <w:color w:val="000000"/>
          <w:szCs w:val="28"/>
          <w:lang w:eastAsia="ru-RU"/>
        </w:rPr>
      </w:pPr>
      <w:r w:rsidRPr="00944212">
        <w:rPr>
          <w:rFonts w:eastAsia="Times New Roman"/>
          <w:color w:val="000000"/>
          <w:szCs w:val="28"/>
          <w:lang w:eastAsia="ru-RU"/>
        </w:rPr>
        <w:t>Положительный финансовый результат хозяйственной деятельности коммерческих организаций и предприятий свидетельствует об эффективности применяемых форм и методов управления финансовыми ресурсами, и, наоборот, отрицательный результат или отсутствие его – о недостатках в управлении финансовыми ресурсами, организации производства и возможности банкротства предприятия. </w:t>
      </w:r>
    </w:p>
    <w:p w:rsidR="00BE3547" w:rsidRDefault="00BE3547" w:rsidP="00BE3547">
      <w:pPr>
        <w:jc w:val="center"/>
        <w:outlineLvl w:val="1"/>
        <w:rPr>
          <w:szCs w:val="28"/>
        </w:rPr>
      </w:pPr>
    </w:p>
    <w:p w:rsidR="00BE3547" w:rsidRDefault="00BE3547" w:rsidP="00BE3547">
      <w:pPr>
        <w:pStyle w:val="a8"/>
        <w:jc w:val="center"/>
        <w:rPr>
          <w:b/>
          <w:lang w:val="ru-RU"/>
        </w:rPr>
      </w:pPr>
      <w:bookmarkStart w:id="76" w:name="_Toc433108832"/>
      <w:bookmarkStart w:id="77" w:name="_Toc433109091"/>
      <w:bookmarkStart w:id="78" w:name="_Toc433110462"/>
    </w:p>
    <w:p w:rsidR="00BE3547" w:rsidRPr="00797A4F" w:rsidRDefault="00BE3547" w:rsidP="00BE3547">
      <w:pPr>
        <w:pStyle w:val="a8"/>
        <w:jc w:val="center"/>
        <w:rPr>
          <w:b/>
        </w:rPr>
      </w:pPr>
      <w:bookmarkStart w:id="79" w:name="_Toc433109093"/>
      <w:bookmarkStart w:id="80" w:name="_Toc433110464"/>
      <w:bookmarkStart w:id="81" w:name="_Toc433108835"/>
      <w:bookmarkEnd w:id="76"/>
      <w:bookmarkEnd w:id="77"/>
      <w:bookmarkEnd w:id="78"/>
      <w:r w:rsidRPr="00797A4F">
        <w:rPr>
          <w:b/>
        </w:rPr>
        <w:t>Формирование финансовых ресурсов предприятий</w:t>
      </w:r>
      <w:bookmarkEnd w:id="79"/>
      <w:bookmarkEnd w:id="80"/>
    </w:p>
    <w:p w:rsidR="00BE3547" w:rsidRPr="009060AB" w:rsidRDefault="00BE3547" w:rsidP="00BE3547">
      <w:pPr>
        <w:pStyle w:val="af0"/>
        <w:tabs>
          <w:tab w:val="left" w:pos="1134"/>
        </w:tabs>
        <w:spacing w:line="360" w:lineRule="auto"/>
        <w:ind w:firstLine="709"/>
        <w:jc w:val="both"/>
        <w:rPr>
          <w:rFonts w:ascii="Times New Roman" w:hAnsi="Times New Roman"/>
          <w:bCs/>
          <w:color w:val="000000"/>
          <w:sz w:val="28"/>
          <w:szCs w:val="28"/>
          <w:u w:val="single"/>
        </w:rPr>
      </w:pPr>
      <w:r w:rsidRPr="00797A4F">
        <w:rPr>
          <w:rFonts w:ascii="Times New Roman" w:hAnsi="Times New Roman"/>
          <w:bCs/>
          <w:color w:val="000000"/>
          <w:sz w:val="28"/>
          <w:szCs w:val="28"/>
        </w:rPr>
        <w:t xml:space="preserve">Процесс формирования финансовых ресурсов призван ответить на вопрос: «Откуда взять требуемые финансовые ресурсы?» </w:t>
      </w:r>
      <w:r w:rsidRPr="009060AB">
        <w:rPr>
          <w:rFonts w:ascii="Times New Roman" w:hAnsi="Times New Roman"/>
          <w:bCs/>
          <w:color w:val="000000"/>
          <w:sz w:val="28"/>
          <w:szCs w:val="28"/>
          <w:u w:val="single"/>
        </w:rPr>
        <w:t>Поскольку источники финансирования представлены в пассивной стороне баланса, то, по сути, речь идет о финансовых решениях по формированию и оптимизации пассива баланса или о формировании оптимальной структуры капитала.</w:t>
      </w:r>
      <w:bookmarkStart w:id="82" w:name="_Toc433108836"/>
      <w:bookmarkStart w:id="83" w:name="_Toc433109094"/>
      <w:bookmarkEnd w:id="81"/>
    </w:p>
    <w:p w:rsidR="00BE3547" w:rsidRPr="00797A4F" w:rsidRDefault="00BE3547" w:rsidP="00BE3547">
      <w:pPr>
        <w:pStyle w:val="af0"/>
        <w:tabs>
          <w:tab w:val="left" w:pos="1134"/>
        </w:tabs>
        <w:spacing w:line="360" w:lineRule="auto"/>
        <w:ind w:firstLine="709"/>
        <w:jc w:val="both"/>
        <w:rPr>
          <w:rFonts w:ascii="Times New Roman" w:hAnsi="Times New Roman"/>
          <w:sz w:val="28"/>
          <w:szCs w:val="28"/>
        </w:rPr>
      </w:pPr>
      <w:r w:rsidRPr="009060AB">
        <w:rPr>
          <w:rFonts w:ascii="Times New Roman" w:hAnsi="Times New Roman"/>
          <w:b/>
          <w:bCs/>
          <w:color w:val="000000"/>
          <w:sz w:val="28"/>
          <w:szCs w:val="28"/>
          <w:u w:val="single"/>
        </w:rPr>
        <w:t>Капитал организации (предприятия) представляет собой денежное выражение стоимости имущества организации</w:t>
      </w:r>
      <w:r w:rsidRPr="00944212">
        <w:rPr>
          <w:rFonts w:ascii="Times New Roman" w:hAnsi="Times New Roman"/>
          <w:bCs/>
          <w:color w:val="000000"/>
          <w:sz w:val="28"/>
          <w:szCs w:val="28"/>
        </w:rPr>
        <w:t xml:space="preserve">. В зависимости от источников формирования выделяют собственный и заемный капиталы организации, структура которых представлена на рис. </w:t>
      </w:r>
      <w:bookmarkEnd w:id="82"/>
      <w:bookmarkEnd w:id="83"/>
    </w:p>
    <w:p w:rsidR="00BE3547" w:rsidRDefault="00BE3547" w:rsidP="00BE3547">
      <w:pPr>
        <w:rPr>
          <w:bCs/>
          <w:lang w:eastAsia="ru-RU"/>
        </w:rPr>
      </w:pPr>
      <w:bookmarkStart w:id="84" w:name="_Toc433108837"/>
      <w:bookmarkStart w:id="85" w:name="_Toc433109095"/>
      <w:r>
        <w:rPr>
          <w:noProof/>
          <w:lang w:eastAsia="ru-RU"/>
        </w:rPr>
        <w:lastRenderedPageBreak/>
        <w:drawing>
          <wp:inline distT="0" distB="0" distL="0" distR="0" wp14:anchorId="2437F1D4" wp14:editId="114508DE">
            <wp:extent cx="5486400" cy="3203575"/>
            <wp:effectExtent l="0" t="57150" r="0" b="92075"/>
            <wp:docPr id="7"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bookmarkStart w:id="86" w:name="_Toc433108838"/>
      <w:bookmarkStart w:id="87" w:name="_Toc433109096"/>
      <w:bookmarkEnd w:id="84"/>
      <w:bookmarkEnd w:id="85"/>
    </w:p>
    <w:p w:rsidR="00BE3547" w:rsidRPr="00797A4F" w:rsidRDefault="00BE3547" w:rsidP="00BE3547">
      <w:pPr>
        <w:rPr>
          <w:sz w:val="26"/>
          <w:szCs w:val="26"/>
          <w:lang w:eastAsia="ru-RU"/>
        </w:rPr>
      </w:pPr>
      <w:bookmarkStart w:id="88" w:name="_Toc433108839"/>
      <w:bookmarkStart w:id="89" w:name="_Toc433109097"/>
      <w:bookmarkEnd w:id="86"/>
      <w:bookmarkEnd w:id="87"/>
      <w:r w:rsidRPr="009060AB">
        <w:rPr>
          <w:u w:val="single"/>
          <w:lang w:eastAsia="ru-RU"/>
        </w:rPr>
        <w:t>Собственный капитал представляет собой стоимость имущества предприятия, полностью находящегося в его собственности, сформированного за счет собственных источников средств.</w:t>
      </w:r>
      <w:r w:rsidRPr="00944212">
        <w:rPr>
          <w:lang w:eastAsia="ru-RU"/>
        </w:rPr>
        <w:t xml:space="preserve"> В учете величина собственного капитала исчисляется как разность между стоимостью всего имущества по балансу, или активами, и всеми обязательствами предприятия в данный момент времени. В финансовой отчетности собственный капитал представлен в форме «Бухгалтерский баланс», а также в форме «Отчет об изменениях капитала».</w:t>
      </w:r>
      <w:bookmarkEnd w:id="88"/>
      <w:bookmarkEnd w:id="89"/>
    </w:p>
    <w:p w:rsidR="00BE3547" w:rsidRPr="00944212" w:rsidRDefault="00BE3547" w:rsidP="00BE3547">
      <w:pPr>
        <w:rPr>
          <w:lang w:eastAsia="ru-RU"/>
        </w:rPr>
      </w:pPr>
      <w:bookmarkStart w:id="90" w:name="_Toc433108840"/>
      <w:bookmarkStart w:id="91" w:name="_Toc433109098"/>
      <w:r w:rsidRPr="00944212">
        <w:rPr>
          <w:lang w:eastAsia="ru-RU"/>
        </w:rPr>
        <w:t xml:space="preserve">Собственный капитал организации включает </w:t>
      </w:r>
      <w:r w:rsidRPr="00944212">
        <w:rPr>
          <w:b/>
          <w:lang w:eastAsia="ru-RU"/>
        </w:rPr>
        <w:t xml:space="preserve">постоянную и переменную </w:t>
      </w:r>
      <w:r w:rsidRPr="00944212">
        <w:rPr>
          <w:lang w:eastAsia="ru-RU"/>
        </w:rPr>
        <w:t xml:space="preserve">часть. </w:t>
      </w:r>
      <w:r w:rsidRPr="00944212">
        <w:rPr>
          <w:b/>
          <w:lang w:eastAsia="ru-RU"/>
        </w:rPr>
        <w:t>Постоянную часть</w:t>
      </w:r>
      <w:r w:rsidRPr="00944212">
        <w:rPr>
          <w:lang w:eastAsia="ru-RU"/>
        </w:rPr>
        <w:t xml:space="preserve"> образует уставный капитал, который является основным первоначальным источником собственных сре</w:t>
      </w:r>
      <w:proofErr w:type="gramStart"/>
      <w:r w:rsidRPr="00944212">
        <w:rPr>
          <w:lang w:eastAsia="ru-RU"/>
        </w:rPr>
        <w:t>дств пр</w:t>
      </w:r>
      <w:proofErr w:type="gramEnd"/>
      <w:r w:rsidRPr="00944212">
        <w:rPr>
          <w:lang w:eastAsia="ru-RU"/>
        </w:rPr>
        <w:t>едприятия. Его минимальная величина установлена законодательно в зависимости от организационно-правовой формы и определяет минимальный размер имущества предприятия, гарантирующий интересы его кредиторов. 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 Уставный капитал – это основной первоначальный источник собственных сре</w:t>
      </w:r>
      <w:proofErr w:type="gramStart"/>
      <w:r w:rsidRPr="00944212">
        <w:rPr>
          <w:lang w:eastAsia="ru-RU"/>
        </w:rPr>
        <w:t>дств пр</w:t>
      </w:r>
      <w:proofErr w:type="gramEnd"/>
      <w:r w:rsidRPr="00944212">
        <w:rPr>
          <w:lang w:eastAsia="ru-RU"/>
        </w:rPr>
        <w:t xml:space="preserve">едприятия. За счет него </w:t>
      </w:r>
      <w:r w:rsidRPr="00944212">
        <w:rPr>
          <w:lang w:eastAsia="ru-RU"/>
        </w:rPr>
        <w:lastRenderedPageBreak/>
        <w:t>приобретается имущество (объекты основных средств и нематериальных активов, объекты оборотных активов в виде сырья, материалов, товаров для перепродажи и др.).</w:t>
      </w:r>
      <w:bookmarkEnd w:id="90"/>
      <w:bookmarkEnd w:id="91"/>
    </w:p>
    <w:p w:rsidR="00BE3547" w:rsidRPr="00944212" w:rsidRDefault="00BE3547" w:rsidP="00BE3547">
      <w:pPr>
        <w:rPr>
          <w:lang w:eastAsia="ru-RU"/>
        </w:rPr>
      </w:pPr>
      <w:bookmarkStart w:id="92" w:name="_Toc433108841"/>
      <w:bookmarkStart w:id="93" w:name="_Toc433109099"/>
      <w:r w:rsidRPr="00944212">
        <w:rPr>
          <w:lang w:eastAsia="ru-RU"/>
        </w:rPr>
        <w:t xml:space="preserve">Величина </w:t>
      </w:r>
      <w:r w:rsidRPr="00944212">
        <w:rPr>
          <w:b/>
          <w:lang w:eastAsia="ru-RU"/>
        </w:rPr>
        <w:t>переменной части</w:t>
      </w:r>
      <w:r w:rsidRPr="00944212">
        <w:rPr>
          <w:lang w:eastAsia="ru-RU"/>
        </w:rPr>
        <w:t xml:space="preserve"> зависит от финансовых результатов деятельности предприятия. Состав переменной части следующий:</w:t>
      </w:r>
      <w:bookmarkEnd w:id="92"/>
      <w:bookmarkEnd w:id="93"/>
      <w:r w:rsidRPr="00944212">
        <w:rPr>
          <w:lang w:eastAsia="ru-RU"/>
        </w:rPr>
        <w:t xml:space="preserve"> </w:t>
      </w:r>
    </w:p>
    <w:p w:rsidR="00BE3547" w:rsidRPr="00944212" w:rsidRDefault="00BE3547" w:rsidP="00BE3547">
      <w:pPr>
        <w:rPr>
          <w:lang w:eastAsia="ru-RU"/>
        </w:rPr>
      </w:pPr>
      <w:bookmarkStart w:id="94" w:name="_Toc433108842"/>
      <w:bookmarkStart w:id="95" w:name="_Toc433109100"/>
      <w:r w:rsidRPr="009060AB">
        <w:rPr>
          <w:u w:val="single"/>
          <w:lang w:eastAsia="ru-RU"/>
        </w:rPr>
        <w:t>1. Добавочный капитал.</w:t>
      </w:r>
      <w:r w:rsidRPr="00944212">
        <w:rPr>
          <w:lang w:eastAsia="ru-RU"/>
        </w:rPr>
        <w:t xml:space="preserve"> </w:t>
      </w:r>
      <w:proofErr w:type="gramStart"/>
      <w:r w:rsidRPr="00944212">
        <w:rPr>
          <w:lang w:eastAsia="ru-RU"/>
        </w:rPr>
        <w:t>Он создается за счет прироста стоимости имущества в результате переоценки основных фондов, эмиссионного дохода (превышение продажной цены акций над их номинальной стоимостью за минусом издержек по их продаже), безвозмездно полученных денежных и материальных ценностей на производственные цели и может быть использован на погашение сумм снижения стоимости имущества, выявившихся по результатам его переоценки, увеличение уставного капитала (за счет выпуска дополнительных акций</w:t>
      </w:r>
      <w:proofErr w:type="gramEnd"/>
      <w:r w:rsidRPr="00944212">
        <w:rPr>
          <w:lang w:eastAsia="ru-RU"/>
        </w:rPr>
        <w:t>).</w:t>
      </w:r>
      <w:bookmarkEnd w:id="94"/>
      <w:bookmarkEnd w:id="95"/>
    </w:p>
    <w:p w:rsidR="00BE3547" w:rsidRPr="00944212" w:rsidRDefault="00BE3547" w:rsidP="00BE3547">
      <w:pPr>
        <w:rPr>
          <w:lang w:eastAsia="ru-RU"/>
        </w:rPr>
      </w:pPr>
      <w:bookmarkStart w:id="96" w:name="_Toc433108843"/>
      <w:bookmarkStart w:id="97" w:name="_Toc433109101"/>
      <w:r w:rsidRPr="009060AB">
        <w:rPr>
          <w:u w:val="single"/>
          <w:lang w:eastAsia="ru-RU"/>
        </w:rPr>
        <w:t>2. Резервный капитал (фонд)</w:t>
      </w:r>
      <w:r w:rsidRPr="00944212">
        <w:rPr>
          <w:lang w:eastAsia="ru-RU"/>
        </w:rPr>
        <w:t xml:space="preserve"> – образуется за счет прибыли, остающейся в распоряжении предприятия после всех выплат. Этот фонд создается в соответствии с законодательством РФ и учредительными документами в акционерных обществах и обществах с ограниченной ответственностью. Принудительно это касается акционерных обществ: резервный фонд создается в размере, предусмотренном уставом общества, но не менее 5% от его уставного капитала. Резервный фонд общества формируется путем обязательных ежегодных отчислений до достижения им размера, установленного уставом общества. Размер ежегодных отчислений предусматривается уставом общества, но не может быть менее 5 процентов от чистой прибыли до достижения размера, установленного уставом общества.</w:t>
      </w:r>
      <w:bookmarkEnd w:id="96"/>
      <w:bookmarkEnd w:id="97"/>
    </w:p>
    <w:p w:rsidR="00BE3547" w:rsidRPr="00944212" w:rsidRDefault="00BE3547" w:rsidP="00BE3547">
      <w:pPr>
        <w:rPr>
          <w:lang w:eastAsia="ru-RU"/>
        </w:rPr>
      </w:pPr>
      <w:bookmarkStart w:id="98" w:name="_Toc433108844"/>
      <w:bookmarkStart w:id="99" w:name="_Toc433109102"/>
      <w:r w:rsidRPr="00944212">
        <w:rPr>
          <w:lang w:eastAsia="ru-RU"/>
        </w:rPr>
        <w:t>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bookmarkEnd w:id="98"/>
      <w:bookmarkEnd w:id="99"/>
    </w:p>
    <w:p w:rsidR="00BE3547" w:rsidRPr="00944212" w:rsidRDefault="00BE3547" w:rsidP="00BE3547">
      <w:pPr>
        <w:rPr>
          <w:lang w:eastAsia="ru-RU"/>
        </w:rPr>
      </w:pPr>
      <w:bookmarkStart w:id="100" w:name="_Toc433108845"/>
      <w:bookmarkStart w:id="101" w:name="_Toc433109103"/>
      <w:r w:rsidRPr="009060AB">
        <w:rPr>
          <w:u w:val="single"/>
          <w:lang w:eastAsia="ru-RU"/>
        </w:rPr>
        <w:lastRenderedPageBreak/>
        <w:t>3. Нераспределенная прибыль</w:t>
      </w:r>
      <w:r w:rsidRPr="00944212">
        <w:rPr>
          <w:lang w:eastAsia="ru-RU"/>
        </w:rPr>
        <w:t xml:space="preserve"> – прибыль, остающаяся в распоряжении предприятия после выплаты дивидендов по акциям учредителям, которая капитализируется в основную деятельность (способствует наращению объемов производства и реализации продукции, работ, услуг, направляется на обновление объектов основных средств и др.).</w:t>
      </w:r>
      <w:bookmarkEnd w:id="100"/>
      <w:bookmarkEnd w:id="101"/>
    </w:p>
    <w:p w:rsidR="00BE3547" w:rsidRPr="00944212" w:rsidRDefault="00BE3547" w:rsidP="00BE3547">
      <w:pPr>
        <w:rPr>
          <w:lang w:eastAsia="ru-RU"/>
        </w:rPr>
      </w:pPr>
      <w:bookmarkStart w:id="102" w:name="_Toc433108846"/>
      <w:bookmarkStart w:id="103" w:name="_Toc433109104"/>
      <w:r w:rsidRPr="00944212">
        <w:rPr>
          <w:lang w:eastAsia="ru-RU"/>
        </w:rPr>
        <w:t>Создавая организацию (предприятие), учредители вносят свои вклады; на этой основе образуется собственный капитал. При этом далеко не всегда предприятие может покрыть свои потребности собственными ресурсами. В таком случае привлекаются заемные средства, т. е. образуется заемный капитал или обязательства организации.</w:t>
      </w:r>
      <w:bookmarkEnd w:id="102"/>
      <w:bookmarkEnd w:id="103"/>
    </w:p>
    <w:p w:rsidR="00BE3547" w:rsidRPr="00944212" w:rsidRDefault="00BE3547" w:rsidP="00BE3547">
      <w:pPr>
        <w:rPr>
          <w:lang w:eastAsia="ru-RU"/>
        </w:rPr>
      </w:pPr>
      <w:bookmarkStart w:id="104" w:name="_Toc433108847"/>
      <w:bookmarkStart w:id="105" w:name="_Toc433109105"/>
      <w:r w:rsidRPr="00944212">
        <w:rPr>
          <w:b/>
          <w:lang w:eastAsia="ru-RU"/>
        </w:rPr>
        <w:t>Заемный капитал</w:t>
      </w:r>
      <w:r w:rsidRPr="00944212">
        <w:rPr>
          <w:lang w:eastAsia="ru-RU"/>
        </w:rPr>
        <w:t xml:space="preserve"> привлекается предприятием со стороны в виде банковских кредитов, займов предприятий, сумм, полученных под залог, и других внешних источников на конкретный срок и условиях под какие-либо гарантии. В финансовой отчетности организации заемный капитал представлен как обязательства: в форме «Бухгалтерский баланс».</w:t>
      </w:r>
      <w:bookmarkEnd w:id="104"/>
      <w:bookmarkEnd w:id="105"/>
    </w:p>
    <w:p w:rsidR="00BE3547" w:rsidRPr="00944212" w:rsidRDefault="00BE3547" w:rsidP="00BE3547">
      <w:pPr>
        <w:rPr>
          <w:lang w:eastAsia="ru-RU"/>
        </w:rPr>
      </w:pPr>
      <w:bookmarkStart w:id="106" w:name="_Toc433108848"/>
      <w:bookmarkStart w:id="107" w:name="_Toc433109106"/>
      <w:r w:rsidRPr="00944212">
        <w:rPr>
          <w:lang w:eastAsia="ru-RU"/>
        </w:rPr>
        <w:t>Как правило, на приобретение основных средств расходуется собственный капитал, а оборотные активы в виде запасов сырья, материалов, товаров для перепродажи финансируются за счет заемного капитала (кредиторской задолженности, возникающей при отсрочке платежа со стороны поставщиков за поставляемую продукцию, сырье, материалы и др.). Но бывают и исключения, когда основные средства приобретаются с помощью лизинга, который является более дешевым финансовым инструментом в отличие от банковского кредита.</w:t>
      </w:r>
      <w:bookmarkEnd w:id="106"/>
      <w:bookmarkEnd w:id="107"/>
    </w:p>
    <w:p w:rsidR="00BE3547" w:rsidRPr="00944212" w:rsidRDefault="00BE3547" w:rsidP="00BE3547">
      <w:pPr>
        <w:rPr>
          <w:lang w:eastAsia="ru-RU"/>
        </w:rPr>
      </w:pPr>
      <w:bookmarkStart w:id="108" w:name="_Toc433108865"/>
      <w:bookmarkStart w:id="109" w:name="_Toc433109123"/>
      <w:r w:rsidRPr="00944212">
        <w:rPr>
          <w:lang w:eastAsia="ru-RU"/>
        </w:rPr>
        <w:t>Проведем оценку структуры источников финансирования деятельности на примере производственного предприятия ОАО «Приаргунское производственное горно-химическое объединение». Бухгалтерский баланс предприятия представлен в приложении 1.</w:t>
      </w:r>
      <w:bookmarkEnd w:id="108"/>
      <w:bookmarkEnd w:id="109"/>
      <w:r w:rsidRPr="00944212">
        <w:rPr>
          <w:lang w:eastAsia="ru-RU"/>
        </w:rPr>
        <w:t xml:space="preserve"> </w:t>
      </w:r>
    </w:p>
    <w:p w:rsidR="00BE3547" w:rsidRPr="00660126" w:rsidRDefault="00BE3547" w:rsidP="00BE3547">
      <w:pPr>
        <w:pStyle w:val="a8"/>
        <w:spacing w:after="120"/>
        <w:jc w:val="center"/>
        <w:rPr>
          <w:b/>
        </w:rPr>
      </w:pPr>
      <w:bookmarkStart w:id="110" w:name="_Toc433109033"/>
      <w:bookmarkStart w:id="111" w:name="_Toc433109291"/>
      <w:bookmarkStart w:id="112" w:name="_Toc433110465"/>
      <w:r w:rsidRPr="00660126">
        <w:rPr>
          <w:b/>
        </w:rPr>
        <w:lastRenderedPageBreak/>
        <w:t>Использование финансовых ресурсов предприятий</w:t>
      </w:r>
      <w:bookmarkEnd w:id="110"/>
      <w:bookmarkEnd w:id="111"/>
      <w:bookmarkEnd w:id="112"/>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sz w:val="28"/>
          <w:szCs w:val="28"/>
        </w:rPr>
        <w:t>Вопрос «Куда вложить финансовые ресурсы с наибольшей эффективностью?» отражает инвестиционный аспект системы управления финансами предприятия, то есть распределение общего объема  финансовых ресурсов на конкретные виды активов. В активной стороне баланса представлены две группы активов – долгосрочные и краткосрочные. Первые определяют политику собственников компании в отношении вида бизнеса, материально-технической базы, вторые – политику в отношении текущего управления финансами (управление оборотными активами).</w:t>
      </w:r>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sz w:val="28"/>
          <w:szCs w:val="28"/>
        </w:rPr>
        <w:t>Традиционно различают два вида вложений – финансовые и реальные. Первые представляют собой вложения капитала в долгосрочные финансовые активы – паи, акции, облигации; вторые – в развитие материально-технической базы предприятий. За реальными инвестициями в Российской Федерации закреплен специальный термин «капитальные вложения», под которым понимаются инвестиции в основной капитал.</w:t>
      </w:r>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b/>
          <w:sz w:val="28"/>
          <w:szCs w:val="28"/>
        </w:rPr>
        <w:t>Основной капитал</w:t>
      </w:r>
      <w:r w:rsidRPr="00944212">
        <w:rPr>
          <w:rFonts w:ascii="Times New Roman" w:hAnsi="Times New Roman"/>
          <w:sz w:val="28"/>
          <w:szCs w:val="28"/>
        </w:rPr>
        <w:t xml:space="preserve"> предприятия характеризует его материальную базу, технический уровень производства. В финансовой отчетности основной капитал отражается как основные средства. В соответствии с бухгалтерскими нормативными документами к основным средствам относится часть имущества, используемого в качестве сре</w:t>
      </w:r>
      <w:proofErr w:type="gramStart"/>
      <w:r w:rsidRPr="00944212">
        <w:rPr>
          <w:rFonts w:ascii="Times New Roman" w:hAnsi="Times New Roman"/>
          <w:sz w:val="28"/>
          <w:szCs w:val="28"/>
        </w:rPr>
        <w:t>дств тр</w:t>
      </w:r>
      <w:proofErr w:type="gramEnd"/>
      <w:r w:rsidRPr="00944212">
        <w:rPr>
          <w:rFonts w:ascii="Times New Roman" w:hAnsi="Times New Roman"/>
          <w:sz w:val="28"/>
          <w:szCs w:val="28"/>
        </w:rPr>
        <w:t xml:space="preserve">уда для производства и реализации товаров (выполнения работ, оказания услуг) или для управления организацией, со сроком полезного использования более одного года. </w:t>
      </w:r>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sz w:val="28"/>
          <w:szCs w:val="28"/>
        </w:rPr>
        <w:t>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инструменты, производственный и хозяйственный инвентарь, рабочий и продуктивный скот, многолетние насаждения, земельные участки, объекты природопользования (вода, недра и другие природные ресурсы).</w:t>
      </w:r>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sz w:val="28"/>
          <w:szCs w:val="28"/>
        </w:rPr>
        <w:t>Основные фонды имеют следующие виды денежной оценки:</w:t>
      </w:r>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sz w:val="28"/>
          <w:szCs w:val="28"/>
        </w:rPr>
        <w:lastRenderedPageBreak/>
        <w:t>а) первоначальная стоимость, п</w:t>
      </w:r>
      <w:bookmarkStart w:id="113" w:name="_GoBack"/>
      <w:bookmarkEnd w:id="113"/>
      <w:r w:rsidRPr="00944212">
        <w:rPr>
          <w:rFonts w:ascii="Times New Roman" w:hAnsi="Times New Roman"/>
          <w:sz w:val="28"/>
          <w:szCs w:val="28"/>
        </w:rPr>
        <w:t>о которой они принимаются к бухгалтерскому учету – это фактические затраты на приобретение объекта основного средства и затраты на его доведение до рабочего состояния (монтаж, установка и др.);</w:t>
      </w:r>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sz w:val="28"/>
          <w:szCs w:val="28"/>
        </w:rPr>
        <w:t>б) восстановительная стоимость, которой они обладают в период воспроизводства с учетом морального износа и переоценки;</w:t>
      </w:r>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sz w:val="28"/>
          <w:szCs w:val="28"/>
        </w:rPr>
        <w:t>в) остаточная стоимость, которая представляет разность первоначальной или восстановительной стоимости основных средств и суммы начисленной амортизации.</w:t>
      </w:r>
    </w:p>
    <w:p w:rsidR="00BE3547" w:rsidRPr="00944212" w:rsidRDefault="00BE3547" w:rsidP="00BE3547">
      <w:pPr>
        <w:pStyle w:val="af0"/>
        <w:spacing w:line="360" w:lineRule="auto"/>
        <w:ind w:firstLine="709"/>
        <w:jc w:val="both"/>
        <w:rPr>
          <w:rFonts w:ascii="Times New Roman" w:hAnsi="Times New Roman"/>
          <w:sz w:val="28"/>
          <w:szCs w:val="28"/>
        </w:rPr>
      </w:pPr>
      <w:r w:rsidRPr="00944212">
        <w:rPr>
          <w:rFonts w:ascii="Times New Roman" w:hAnsi="Times New Roman"/>
          <w:sz w:val="28"/>
          <w:szCs w:val="28"/>
        </w:rPr>
        <w:t>Эффективность деятельности предприятия во многом зависит от правильного вложения финансовых ресурсов в оборотные средства. Оптимальная обеспеченность оборотными средствами ведет к минимизации затрат, улучшению финансовых результатов, к ритмичности, слаженности работы предприятия. Завышение оборотных средств ведет к излишнему отвлечению в запасы, к замораживанию ресурсов. Это дорого обходится предприятию, так как возникают дополнительные затраты на хранение и складирование.</w:t>
      </w:r>
      <w:r w:rsidRPr="00944212">
        <w:rPr>
          <w:rFonts w:ascii="Times New Roman" w:hAnsi="Times New Roman"/>
          <w:b/>
          <w:sz w:val="28"/>
          <w:szCs w:val="28"/>
        </w:rPr>
        <w:t xml:space="preserve"> </w:t>
      </w:r>
      <w:r w:rsidRPr="00FB6917">
        <w:rPr>
          <w:rFonts w:ascii="Times New Roman" w:hAnsi="Times New Roman"/>
          <w:b/>
          <w:sz w:val="28"/>
          <w:szCs w:val="28"/>
          <w:u w:val="single"/>
        </w:rPr>
        <w:t xml:space="preserve">Оборотные средства </w:t>
      </w:r>
      <w:r w:rsidRPr="00FB6917">
        <w:rPr>
          <w:rFonts w:ascii="Times New Roman" w:hAnsi="Times New Roman"/>
          <w:sz w:val="28"/>
          <w:szCs w:val="28"/>
          <w:u w:val="single"/>
        </w:rPr>
        <w:t>– это активы предприятия, возобновляемые с определенной регулярностью для обеспечения текущей деятельности, вложения в которые как минимум однократно оборачиваются в течение года или одного производственного цикла, если последний превышает год.</w:t>
      </w:r>
    </w:p>
    <w:p w:rsidR="00BE3547" w:rsidRDefault="00BE3547" w:rsidP="00BE3547">
      <w:pPr>
        <w:pStyle w:val="af0"/>
        <w:spacing w:line="360" w:lineRule="auto"/>
        <w:ind w:firstLine="709"/>
        <w:jc w:val="both"/>
        <w:rPr>
          <w:rFonts w:ascii="Times New Roman" w:hAnsi="Times New Roman"/>
          <w:sz w:val="28"/>
          <w:szCs w:val="28"/>
        </w:rPr>
      </w:pPr>
      <w:r w:rsidRPr="004F6409">
        <w:rPr>
          <w:rFonts w:ascii="Times New Roman" w:hAnsi="Times New Roman"/>
          <w:sz w:val="28"/>
          <w:szCs w:val="28"/>
          <w:u w:val="single"/>
        </w:rPr>
        <w:t>По функциональному назначению или роли в процессе производства и обращения, оборотные средства предприятия подразделяются на оборотные производственные фонды и фонды обращения.</w:t>
      </w:r>
      <w:r w:rsidRPr="00944212">
        <w:rPr>
          <w:rFonts w:ascii="Times New Roman" w:hAnsi="Times New Roman"/>
          <w:sz w:val="28"/>
          <w:szCs w:val="28"/>
        </w:rPr>
        <w:t xml:space="preserve"> </w:t>
      </w:r>
    </w:p>
    <w:p w:rsidR="00BE3547" w:rsidRPr="00944212" w:rsidRDefault="00BE3547" w:rsidP="00BE3547">
      <w:pPr>
        <w:pStyle w:val="af0"/>
        <w:spacing w:line="360" w:lineRule="auto"/>
        <w:ind w:firstLine="709"/>
        <w:jc w:val="both"/>
        <w:rPr>
          <w:rFonts w:ascii="Times New Roman" w:hAnsi="Times New Roman"/>
          <w:sz w:val="28"/>
          <w:szCs w:val="28"/>
        </w:rPr>
      </w:pPr>
      <w:r w:rsidRPr="004F6409">
        <w:rPr>
          <w:rFonts w:ascii="Times New Roman" w:hAnsi="Times New Roman"/>
          <w:b/>
          <w:sz w:val="28"/>
          <w:szCs w:val="28"/>
          <w:u w:val="single"/>
        </w:rPr>
        <w:t>Оборотные производственные фонды обслуживают сферу производства</w:t>
      </w:r>
      <w:r w:rsidRPr="00944212">
        <w:rPr>
          <w:rFonts w:ascii="Times New Roman" w:hAnsi="Times New Roman"/>
          <w:sz w:val="28"/>
          <w:szCs w:val="28"/>
        </w:rPr>
        <w:t xml:space="preserve">. Это предметы труда в виде сырья, материалов, топлива и др., которые воплощаются в производственные запасы, незавершенное производство, в полуфабрикаты собственного изготовления. Они расходуются в течение одного производственного цикла, полностью переносят свою стоимость на готовый продукт, изменяя при этом свою </w:t>
      </w:r>
      <w:r w:rsidRPr="00944212">
        <w:rPr>
          <w:rFonts w:ascii="Times New Roman" w:hAnsi="Times New Roman"/>
          <w:sz w:val="28"/>
          <w:szCs w:val="28"/>
        </w:rPr>
        <w:lastRenderedPageBreak/>
        <w:t>первоначальную форму. Фонды обращения не участвуют в процессе производства. Их назначение – обеспечить ресурсами процесс обращения, обслуживание кругооборота сре</w:t>
      </w:r>
      <w:proofErr w:type="gramStart"/>
      <w:r w:rsidRPr="00944212">
        <w:rPr>
          <w:rFonts w:ascii="Times New Roman" w:hAnsi="Times New Roman"/>
          <w:sz w:val="28"/>
          <w:szCs w:val="28"/>
        </w:rPr>
        <w:t>дств пр</w:t>
      </w:r>
      <w:proofErr w:type="gramEnd"/>
      <w:r w:rsidRPr="00944212">
        <w:rPr>
          <w:rFonts w:ascii="Times New Roman" w:hAnsi="Times New Roman"/>
          <w:sz w:val="28"/>
          <w:szCs w:val="28"/>
        </w:rPr>
        <w:t>едприятия. Фонды обращения включают готовую продукцию, дебиторскую задолженность и денежные средства.</w:t>
      </w:r>
    </w:p>
    <w:p w:rsidR="00BE3547" w:rsidRPr="00944212" w:rsidRDefault="00BE3547" w:rsidP="00BE3547">
      <w:pPr>
        <w:pStyle w:val="af0"/>
        <w:spacing w:line="360" w:lineRule="auto"/>
        <w:ind w:firstLine="709"/>
        <w:jc w:val="both"/>
        <w:rPr>
          <w:rFonts w:ascii="Times New Roman" w:hAnsi="Times New Roman"/>
          <w:sz w:val="28"/>
          <w:szCs w:val="28"/>
        </w:rPr>
      </w:pPr>
      <w:r w:rsidRPr="004F6409">
        <w:rPr>
          <w:rFonts w:ascii="Times New Roman" w:hAnsi="Times New Roman"/>
          <w:b/>
          <w:sz w:val="28"/>
          <w:szCs w:val="28"/>
          <w:u w:val="single"/>
        </w:rPr>
        <w:t>Фонды обращения</w:t>
      </w:r>
      <w:r w:rsidRPr="00944212">
        <w:rPr>
          <w:rFonts w:ascii="Times New Roman" w:hAnsi="Times New Roman"/>
          <w:sz w:val="28"/>
          <w:szCs w:val="28"/>
        </w:rPr>
        <w:t xml:space="preserve"> представлены следующими элементами: готовая продукция, дебиторская задолженность, денежные средства. Основную часть фондов обращения составляет готовая продукция (до 60%). Дебиторская задолженность включает задолженность покупателей по отгруженной, но еще не оплаченной продукции (работам, услугам), задолженность подотчетных лиц, налоговых органов при переплате налогов и других обязательных платежей, вносимых в виде аванса. Денежные средства находятся на расчетных счетах в  банках, в кассе предприятия или в расчетах (почтовых переводах, прочих расчетах: недостачи, потери, перерасходы).</w:t>
      </w:r>
    </w:p>
    <w:p w:rsidR="00BE3547" w:rsidRPr="00944212" w:rsidRDefault="00BE3547" w:rsidP="00BE3547">
      <w:pPr>
        <w:pStyle w:val="af0"/>
        <w:tabs>
          <w:tab w:val="left" w:pos="1134"/>
        </w:tabs>
        <w:spacing w:line="360" w:lineRule="auto"/>
        <w:ind w:firstLine="709"/>
        <w:jc w:val="both"/>
        <w:rPr>
          <w:rFonts w:ascii="Times New Roman" w:hAnsi="Times New Roman"/>
          <w:sz w:val="28"/>
          <w:szCs w:val="28"/>
        </w:rPr>
      </w:pPr>
      <w:r w:rsidRPr="00944212">
        <w:rPr>
          <w:rFonts w:ascii="Times New Roman" w:hAnsi="Times New Roman"/>
          <w:sz w:val="28"/>
          <w:szCs w:val="28"/>
        </w:rPr>
        <w:t>Конкретные размеры оборотных средств определяются текущей потребностью и зависят от следующих факторов:</w:t>
      </w:r>
    </w:p>
    <w:p w:rsidR="00BE3547" w:rsidRPr="00944212" w:rsidRDefault="00BE3547" w:rsidP="00A340D4">
      <w:pPr>
        <w:pStyle w:val="af0"/>
        <w:numPr>
          <w:ilvl w:val="0"/>
          <w:numId w:val="47"/>
        </w:numPr>
        <w:tabs>
          <w:tab w:val="left" w:pos="1134"/>
        </w:tabs>
        <w:spacing w:line="360" w:lineRule="auto"/>
        <w:ind w:left="0" w:firstLine="709"/>
        <w:jc w:val="both"/>
        <w:rPr>
          <w:rFonts w:ascii="Times New Roman" w:hAnsi="Times New Roman"/>
          <w:sz w:val="28"/>
          <w:szCs w:val="28"/>
        </w:rPr>
      </w:pPr>
      <w:r w:rsidRPr="00944212">
        <w:rPr>
          <w:rFonts w:ascii="Times New Roman" w:hAnsi="Times New Roman"/>
          <w:sz w:val="28"/>
          <w:szCs w:val="28"/>
        </w:rPr>
        <w:t>характера и сложности производства;</w:t>
      </w:r>
    </w:p>
    <w:p w:rsidR="00BE3547" w:rsidRPr="00944212" w:rsidRDefault="00BE3547" w:rsidP="00A340D4">
      <w:pPr>
        <w:pStyle w:val="af0"/>
        <w:numPr>
          <w:ilvl w:val="0"/>
          <w:numId w:val="47"/>
        </w:numPr>
        <w:tabs>
          <w:tab w:val="left" w:pos="1134"/>
        </w:tabs>
        <w:spacing w:line="360" w:lineRule="auto"/>
        <w:ind w:left="0" w:firstLine="709"/>
        <w:jc w:val="both"/>
        <w:rPr>
          <w:rFonts w:ascii="Times New Roman" w:hAnsi="Times New Roman"/>
          <w:sz w:val="28"/>
          <w:szCs w:val="28"/>
        </w:rPr>
      </w:pPr>
      <w:r w:rsidRPr="00944212">
        <w:rPr>
          <w:rFonts w:ascii="Times New Roman" w:hAnsi="Times New Roman"/>
          <w:sz w:val="28"/>
          <w:szCs w:val="28"/>
        </w:rPr>
        <w:t>длительности производственного цикла;</w:t>
      </w:r>
    </w:p>
    <w:p w:rsidR="00BE3547" w:rsidRPr="00944212" w:rsidRDefault="00BE3547" w:rsidP="00A340D4">
      <w:pPr>
        <w:pStyle w:val="af0"/>
        <w:numPr>
          <w:ilvl w:val="0"/>
          <w:numId w:val="47"/>
        </w:numPr>
        <w:tabs>
          <w:tab w:val="left" w:pos="1134"/>
        </w:tabs>
        <w:spacing w:line="360" w:lineRule="auto"/>
        <w:ind w:left="0" w:firstLine="709"/>
        <w:jc w:val="both"/>
        <w:rPr>
          <w:rFonts w:ascii="Times New Roman" w:hAnsi="Times New Roman"/>
          <w:sz w:val="28"/>
          <w:szCs w:val="28"/>
        </w:rPr>
      </w:pPr>
      <w:r w:rsidRPr="00944212">
        <w:rPr>
          <w:rFonts w:ascii="Times New Roman" w:hAnsi="Times New Roman"/>
          <w:sz w:val="28"/>
          <w:szCs w:val="28"/>
        </w:rPr>
        <w:t>сезонности работы;</w:t>
      </w:r>
    </w:p>
    <w:p w:rsidR="00BE3547" w:rsidRPr="00944212" w:rsidRDefault="00BE3547" w:rsidP="00A340D4">
      <w:pPr>
        <w:pStyle w:val="af0"/>
        <w:numPr>
          <w:ilvl w:val="0"/>
          <w:numId w:val="47"/>
        </w:numPr>
        <w:tabs>
          <w:tab w:val="left" w:pos="1134"/>
        </w:tabs>
        <w:spacing w:line="360" w:lineRule="auto"/>
        <w:ind w:left="0" w:firstLine="709"/>
        <w:jc w:val="both"/>
        <w:rPr>
          <w:rFonts w:ascii="Times New Roman" w:hAnsi="Times New Roman"/>
          <w:sz w:val="28"/>
          <w:szCs w:val="28"/>
        </w:rPr>
      </w:pPr>
      <w:r w:rsidRPr="00944212">
        <w:rPr>
          <w:rFonts w:ascii="Times New Roman" w:hAnsi="Times New Roman"/>
          <w:sz w:val="28"/>
          <w:szCs w:val="28"/>
        </w:rPr>
        <w:t>темпов роста производства, изменений объемов и условий реализации продукции;</w:t>
      </w:r>
    </w:p>
    <w:p w:rsidR="00BE3547" w:rsidRPr="00944212" w:rsidRDefault="00BE3547" w:rsidP="00A340D4">
      <w:pPr>
        <w:pStyle w:val="af0"/>
        <w:numPr>
          <w:ilvl w:val="0"/>
          <w:numId w:val="47"/>
        </w:numPr>
        <w:tabs>
          <w:tab w:val="left" w:pos="1134"/>
        </w:tabs>
        <w:spacing w:line="360" w:lineRule="auto"/>
        <w:ind w:left="0" w:firstLine="709"/>
        <w:jc w:val="both"/>
        <w:rPr>
          <w:rFonts w:ascii="Times New Roman" w:hAnsi="Times New Roman"/>
          <w:sz w:val="28"/>
          <w:szCs w:val="28"/>
        </w:rPr>
      </w:pPr>
      <w:r w:rsidRPr="00944212">
        <w:rPr>
          <w:rFonts w:ascii="Times New Roman" w:hAnsi="Times New Roman"/>
          <w:sz w:val="28"/>
          <w:szCs w:val="28"/>
        </w:rPr>
        <w:t>порядка расчетов и организации расчетно-кассового обслуживания;</w:t>
      </w:r>
    </w:p>
    <w:p w:rsidR="00BE3547" w:rsidRPr="00944212" w:rsidRDefault="00BE3547" w:rsidP="00A340D4">
      <w:pPr>
        <w:pStyle w:val="af0"/>
        <w:numPr>
          <w:ilvl w:val="0"/>
          <w:numId w:val="47"/>
        </w:numPr>
        <w:tabs>
          <w:tab w:val="left" w:pos="1134"/>
        </w:tabs>
        <w:spacing w:line="360" w:lineRule="auto"/>
        <w:ind w:left="0" w:firstLine="709"/>
        <w:jc w:val="both"/>
        <w:rPr>
          <w:rFonts w:ascii="Times New Roman" w:hAnsi="Times New Roman"/>
          <w:sz w:val="28"/>
          <w:szCs w:val="28"/>
        </w:rPr>
      </w:pPr>
      <w:r w:rsidRPr="00944212">
        <w:rPr>
          <w:rFonts w:ascii="Times New Roman" w:hAnsi="Times New Roman"/>
          <w:sz w:val="28"/>
          <w:szCs w:val="28"/>
        </w:rPr>
        <w:t>финансовых возможностей предприятия;</w:t>
      </w:r>
    </w:p>
    <w:p w:rsidR="00BE3547" w:rsidRPr="00944212" w:rsidRDefault="00BE3547" w:rsidP="00A340D4">
      <w:pPr>
        <w:pStyle w:val="af0"/>
        <w:numPr>
          <w:ilvl w:val="0"/>
          <w:numId w:val="47"/>
        </w:numPr>
        <w:tabs>
          <w:tab w:val="left" w:pos="1134"/>
        </w:tabs>
        <w:spacing w:line="360" w:lineRule="auto"/>
        <w:ind w:left="0" w:firstLine="709"/>
        <w:jc w:val="both"/>
        <w:rPr>
          <w:rFonts w:ascii="Times New Roman" w:hAnsi="Times New Roman"/>
          <w:sz w:val="28"/>
          <w:szCs w:val="28"/>
        </w:rPr>
      </w:pPr>
      <w:r w:rsidRPr="00944212">
        <w:rPr>
          <w:rFonts w:ascii="Times New Roman" w:hAnsi="Times New Roman"/>
          <w:sz w:val="28"/>
          <w:szCs w:val="28"/>
        </w:rPr>
        <w:t>периодичности и сроков поступления платежей и т. д.</w:t>
      </w:r>
    </w:p>
    <w:p w:rsidR="00BE3547" w:rsidRDefault="00BE3547" w:rsidP="00BE3547">
      <w:pPr>
        <w:pStyle w:val="a8"/>
        <w:jc w:val="center"/>
        <w:rPr>
          <w:b/>
          <w:lang w:val="ru-RU" w:eastAsia="ru-RU"/>
        </w:rPr>
      </w:pPr>
      <w:bookmarkStart w:id="114" w:name="_Toc433109034"/>
      <w:bookmarkStart w:id="115" w:name="_Toc433109292"/>
      <w:bookmarkStart w:id="116" w:name="_Toc433110466"/>
      <w:bookmarkEnd w:id="114"/>
      <w:bookmarkEnd w:id="115"/>
      <w:bookmarkEnd w:id="116"/>
    </w:p>
    <w:p w:rsidR="00BE3547" w:rsidRPr="00BE3547" w:rsidRDefault="00BE3547" w:rsidP="00BE3547">
      <w:pPr>
        <w:tabs>
          <w:tab w:val="left" w:pos="1134"/>
        </w:tabs>
        <w:rPr>
          <w:color w:val="000000"/>
          <w:szCs w:val="28"/>
        </w:rPr>
      </w:pPr>
    </w:p>
    <w:p w:rsidR="00322613" w:rsidRDefault="00322613" w:rsidP="00322613">
      <w:pPr>
        <w:pStyle w:val="a8"/>
        <w:tabs>
          <w:tab w:val="left" w:pos="2917"/>
        </w:tabs>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Default="00322613" w:rsidP="00322613">
      <w:pPr>
        <w:pStyle w:val="a8"/>
        <w:jc w:val="center"/>
        <w:rPr>
          <w:b/>
          <w:sz w:val="32"/>
          <w:szCs w:val="32"/>
          <w:lang w:val="ru-RU"/>
        </w:rPr>
      </w:pPr>
    </w:p>
    <w:p w:rsidR="00322613" w:rsidRPr="00720946" w:rsidRDefault="00322613" w:rsidP="00322613">
      <w:pPr>
        <w:pStyle w:val="a8"/>
        <w:jc w:val="center"/>
        <w:rPr>
          <w:sz w:val="32"/>
          <w:szCs w:val="32"/>
        </w:rPr>
      </w:pPr>
      <w:r w:rsidRPr="00720946">
        <w:rPr>
          <w:b/>
          <w:sz w:val="32"/>
          <w:szCs w:val="32"/>
        </w:rPr>
        <w:t xml:space="preserve"> </w:t>
      </w:r>
      <w:bookmarkEnd w:id="18"/>
      <w:bookmarkEnd w:id="19"/>
      <w:bookmarkEnd w:id="20"/>
    </w:p>
    <w:p w:rsidR="00322613" w:rsidRPr="00720946" w:rsidRDefault="00322613" w:rsidP="00322613">
      <w:pPr>
        <w:rPr>
          <w:sz w:val="32"/>
          <w:szCs w:val="32"/>
        </w:rPr>
      </w:pPr>
    </w:p>
    <w:p w:rsidR="00322613" w:rsidRDefault="00322613" w:rsidP="00322613">
      <w:pPr>
        <w:pStyle w:val="a5"/>
        <w:tabs>
          <w:tab w:val="left" w:pos="426"/>
        </w:tabs>
        <w:ind w:left="0" w:firstLine="0"/>
      </w:pPr>
    </w:p>
    <w:sectPr w:rsidR="00322613">
      <w:footerReference w:type="default" r:id="rId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D4" w:rsidRDefault="00A340D4" w:rsidP="007D1DD0">
      <w:pPr>
        <w:spacing w:line="240" w:lineRule="auto"/>
      </w:pPr>
      <w:r>
        <w:separator/>
      </w:r>
    </w:p>
  </w:endnote>
  <w:endnote w:type="continuationSeparator" w:id="0">
    <w:p w:rsidR="00A340D4" w:rsidRDefault="00A340D4" w:rsidP="007D1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eeSans">
    <w:altName w:val="Times New Roman"/>
    <w:charset w:val="01"/>
    <w:family w:val="auto"/>
    <w:pitch w:val="variable"/>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202729"/>
      <w:docPartObj>
        <w:docPartGallery w:val="Page Numbers (Bottom of Page)"/>
        <w:docPartUnique/>
      </w:docPartObj>
    </w:sdtPr>
    <w:sdtEndPr/>
    <w:sdtContent>
      <w:p w:rsidR="007D1DD0" w:rsidRDefault="007D1DD0">
        <w:pPr>
          <w:pStyle w:val="ad"/>
          <w:jc w:val="right"/>
        </w:pPr>
        <w:r>
          <w:fldChar w:fldCharType="begin"/>
        </w:r>
        <w:r>
          <w:instrText>PAGE   \* MERGEFORMAT</w:instrText>
        </w:r>
        <w:r>
          <w:fldChar w:fldCharType="separate"/>
        </w:r>
        <w:r w:rsidR="00BE3547">
          <w:rPr>
            <w:noProof/>
          </w:rPr>
          <w:t>66</w:t>
        </w:r>
        <w:r>
          <w:fldChar w:fldCharType="end"/>
        </w:r>
      </w:p>
    </w:sdtContent>
  </w:sdt>
  <w:p w:rsidR="007D1DD0" w:rsidRDefault="007D1DD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D4" w:rsidRDefault="00A340D4" w:rsidP="007D1DD0">
      <w:pPr>
        <w:spacing w:line="240" w:lineRule="auto"/>
      </w:pPr>
      <w:r>
        <w:separator/>
      </w:r>
    </w:p>
  </w:footnote>
  <w:footnote w:type="continuationSeparator" w:id="0">
    <w:p w:rsidR="00A340D4" w:rsidRDefault="00A340D4" w:rsidP="007D1DD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2443"/>
    <w:multiLevelType w:val="hybridMultilevel"/>
    <w:tmpl w:val="5B30D00A"/>
    <w:lvl w:ilvl="0" w:tplc="04190011">
      <w:start w:val="1"/>
      <w:numFmt w:val="decimal"/>
      <w:lvlText w:val="%1)"/>
      <w:lvlJc w:val="left"/>
      <w:pPr>
        <w:ind w:left="1429" w:hanging="360"/>
      </w:pPr>
    </w:lvl>
    <w:lvl w:ilvl="1" w:tplc="9886F5B4">
      <w:start w:val="1"/>
      <w:numFmt w:val="decimal"/>
      <w:lvlText w:val="%2."/>
      <w:lvlJc w:val="left"/>
      <w:pPr>
        <w:ind w:left="2899" w:hanging="1110"/>
      </w:pPr>
      <w:rPr>
        <w:rFonts w:hint="default"/>
      </w:r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686395"/>
    <w:multiLevelType w:val="hybridMultilevel"/>
    <w:tmpl w:val="4C56E0FA"/>
    <w:lvl w:ilvl="0" w:tplc="9496A526">
      <w:start w:val="1"/>
      <w:numFmt w:val="decimal"/>
      <w:lvlText w:val="%1."/>
      <w:lvlJc w:val="left"/>
      <w:pPr>
        <w:tabs>
          <w:tab w:val="num" w:pos="1729"/>
        </w:tabs>
        <w:ind w:left="1729" w:hanging="6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FC2B95"/>
    <w:multiLevelType w:val="hybridMultilevel"/>
    <w:tmpl w:val="7BA4A08C"/>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E61A08"/>
    <w:multiLevelType w:val="hybridMultilevel"/>
    <w:tmpl w:val="9800D724"/>
    <w:lvl w:ilvl="0" w:tplc="42C4CF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7EE2869"/>
    <w:multiLevelType w:val="hybridMultilevel"/>
    <w:tmpl w:val="D73240DA"/>
    <w:lvl w:ilvl="0" w:tplc="42C4CF00">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19DE19BD"/>
    <w:multiLevelType w:val="hybridMultilevel"/>
    <w:tmpl w:val="3314D5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5F3C41"/>
    <w:multiLevelType w:val="multilevel"/>
    <w:tmpl w:val="B90CAA4E"/>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ind w:left="1440" w:hanging="360"/>
      </w:pPr>
      <w:rPr>
        <w:rFonts w:hint="default"/>
      </w:rPr>
    </w:lvl>
    <w:lvl w:ilvl="2">
      <w:start w:val="1"/>
      <w:numFmt w:val="decimal"/>
      <w:lvlText w:val="%3)"/>
      <w:lvlJc w:val="left"/>
      <w:pPr>
        <w:ind w:left="2925" w:hanging="112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97DBB"/>
    <w:multiLevelType w:val="hybridMultilevel"/>
    <w:tmpl w:val="6BA61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61133A"/>
    <w:multiLevelType w:val="hybridMultilevel"/>
    <w:tmpl w:val="DC043052"/>
    <w:lvl w:ilvl="0" w:tplc="7A42C060">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91682C"/>
    <w:multiLevelType w:val="hybridMultilevel"/>
    <w:tmpl w:val="664A8648"/>
    <w:lvl w:ilvl="0" w:tplc="04190011">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0">
    <w:nsid w:val="27AE6CF0"/>
    <w:multiLevelType w:val="hybridMultilevel"/>
    <w:tmpl w:val="1360ADFC"/>
    <w:lvl w:ilvl="0" w:tplc="7A42C06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C36D12"/>
    <w:multiLevelType w:val="hybridMultilevel"/>
    <w:tmpl w:val="A60219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171502"/>
    <w:multiLevelType w:val="hybridMultilevel"/>
    <w:tmpl w:val="44E444A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D40097"/>
    <w:multiLevelType w:val="hybridMultilevel"/>
    <w:tmpl w:val="2B7EE204"/>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1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4">
    <w:nsid w:val="2DB53281"/>
    <w:multiLevelType w:val="hybridMultilevel"/>
    <w:tmpl w:val="0504AB60"/>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E26260"/>
    <w:multiLevelType w:val="hybridMultilevel"/>
    <w:tmpl w:val="9ADA3DE6"/>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280035B"/>
    <w:multiLevelType w:val="hybridMultilevel"/>
    <w:tmpl w:val="B1A81546"/>
    <w:lvl w:ilvl="0" w:tplc="42C4CF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6213D49"/>
    <w:multiLevelType w:val="hybridMultilevel"/>
    <w:tmpl w:val="1812D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730734C"/>
    <w:multiLevelType w:val="hybridMultilevel"/>
    <w:tmpl w:val="DE32AD94"/>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9">
    <w:nsid w:val="392B5B3E"/>
    <w:multiLevelType w:val="multilevel"/>
    <w:tmpl w:val="644AC2CA"/>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B51560B"/>
    <w:multiLevelType w:val="hybridMultilevel"/>
    <w:tmpl w:val="638C7DD2"/>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AB45D9"/>
    <w:multiLevelType w:val="hybridMultilevel"/>
    <w:tmpl w:val="C9E4E02E"/>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D122A09"/>
    <w:multiLevelType w:val="hybridMultilevel"/>
    <w:tmpl w:val="297C05A2"/>
    <w:lvl w:ilvl="0" w:tplc="9496A526">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755244"/>
    <w:multiLevelType w:val="hybridMultilevel"/>
    <w:tmpl w:val="CB3A2028"/>
    <w:lvl w:ilvl="0" w:tplc="7A42C060">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nsid w:val="41C43C30"/>
    <w:multiLevelType w:val="hybridMultilevel"/>
    <w:tmpl w:val="448ACE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C36C8A"/>
    <w:multiLevelType w:val="hybridMultilevel"/>
    <w:tmpl w:val="562EB88E"/>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FA27BF"/>
    <w:multiLevelType w:val="hybridMultilevel"/>
    <w:tmpl w:val="C930B1C8"/>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339300E"/>
    <w:multiLevelType w:val="multilevel"/>
    <w:tmpl w:val="51E0695C"/>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nsid w:val="482C0987"/>
    <w:multiLevelType w:val="hybridMultilevel"/>
    <w:tmpl w:val="42B22C2E"/>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84A0141"/>
    <w:multiLevelType w:val="hybridMultilevel"/>
    <w:tmpl w:val="917CE270"/>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96917AF"/>
    <w:multiLevelType w:val="hybridMultilevel"/>
    <w:tmpl w:val="859AC692"/>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AB7223E"/>
    <w:multiLevelType w:val="hybridMultilevel"/>
    <w:tmpl w:val="C47669CA"/>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BF36C93"/>
    <w:multiLevelType w:val="hybridMultilevel"/>
    <w:tmpl w:val="3E26963C"/>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C7575C1"/>
    <w:multiLevelType w:val="hybridMultilevel"/>
    <w:tmpl w:val="AE8CCF44"/>
    <w:lvl w:ilvl="0" w:tplc="34DC5A96">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4FA538E0"/>
    <w:multiLevelType w:val="multilevel"/>
    <w:tmpl w:val="D4FAF5AC"/>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51BD09AC"/>
    <w:multiLevelType w:val="hybridMultilevel"/>
    <w:tmpl w:val="563CA126"/>
    <w:lvl w:ilvl="0" w:tplc="42C4CF00">
      <w:start w:val="1"/>
      <w:numFmt w:val="bullet"/>
      <w:lvlText w:val=""/>
      <w:lvlJc w:val="left"/>
      <w:pPr>
        <w:ind w:left="720" w:hanging="360"/>
      </w:pPr>
      <w:rPr>
        <w:rFonts w:ascii="Symbol" w:hAnsi="Symbol" w:hint="default"/>
      </w:rPr>
    </w:lvl>
    <w:lvl w:ilvl="1" w:tplc="42C4CF0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4B15000"/>
    <w:multiLevelType w:val="multilevel"/>
    <w:tmpl w:val="63C4F10A"/>
    <w:lvl w:ilvl="0">
      <w:start w:val="1"/>
      <w:numFmt w:val="decimal"/>
      <w:lvlText w:val="%1."/>
      <w:lvlJc w:val="left"/>
      <w:pPr>
        <w:ind w:left="1429" w:hanging="360"/>
      </w:pPr>
    </w:lvl>
    <w:lvl w:ilvl="1">
      <w:start w:val="4"/>
      <w:numFmt w:val="decimal"/>
      <w:isLgl/>
      <w:lvlText w:val="%1.%2"/>
      <w:lvlJc w:val="left"/>
      <w:pPr>
        <w:ind w:left="1429" w:hanging="360"/>
      </w:pPr>
      <w:rPr>
        <w:rFonts w:ascii="Calibri" w:hAnsi="Calibri" w:hint="default"/>
        <w:b/>
        <w:color w:val="auto"/>
        <w:sz w:val="22"/>
      </w:rPr>
    </w:lvl>
    <w:lvl w:ilvl="2">
      <w:start w:val="1"/>
      <w:numFmt w:val="decimal"/>
      <w:isLgl/>
      <w:lvlText w:val="%1.%2.%3"/>
      <w:lvlJc w:val="left"/>
      <w:pPr>
        <w:ind w:left="1789" w:hanging="720"/>
      </w:pPr>
      <w:rPr>
        <w:rFonts w:ascii="Calibri" w:hAnsi="Calibri" w:hint="default"/>
        <w:b/>
        <w:color w:val="auto"/>
        <w:sz w:val="22"/>
      </w:rPr>
    </w:lvl>
    <w:lvl w:ilvl="3">
      <w:start w:val="1"/>
      <w:numFmt w:val="decimal"/>
      <w:isLgl/>
      <w:lvlText w:val="%1.%2.%3.%4"/>
      <w:lvlJc w:val="left"/>
      <w:pPr>
        <w:ind w:left="2149" w:hanging="1080"/>
      </w:pPr>
      <w:rPr>
        <w:rFonts w:ascii="Calibri" w:hAnsi="Calibri" w:hint="default"/>
        <w:b/>
        <w:color w:val="auto"/>
        <w:sz w:val="22"/>
      </w:rPr>
    </w:lvl>
    <w:lvl w:ilvl="4">
      <w:start w:val="1"/>
      <w:numFmt w:val="decimal"/>
      <w:isLgl/>
      <w:lvlText w:val="%1.%2.%3.%4.%5"/>
      <w:lvlJc w:val="left"/>
      <w:pPr>
        <w:ind w:left="2149" w:hanging="1080"/>
      </w:pPr>
      <w:rPr>
        <w:rFonts w:ascii="Calibri" w:hAnsi="Calibri" w:hint="default"/>
        <w:b/>
        <w:color w:val="auto"/>
        <w:sz w:val="22"/>
      </w:rPr>
    </w:lvl>
    <w:lvl w:ilvl="5">
      <w:start w:val="1"/>
      <w:numFmt w:val="decimal"/>
      <w:isLgl/>
      <w:lvlText w:val="%1.%2.%3.%4.%5.%6"/>
      <w:lvlJc w:val="left"/>
      <w:pPr>
        <w:ind w:left="2509" w:hanging="1440"/>
      </w:pPr>
      <w:rPr>
        <w:rFonts w:ascii="Calibri" w:hAnsi="Calibri" w:hint="default"/>
        <w:b/>
        <w:color w:val="auto"/>
        <w:sz w:val="22"/>
      </w:rPr>
    </w:lvl>
    <w:lvl w:ilvl="6">
      <w:start w:val="1"/>
      <w:numFmt w:val="decimal"/>
      <w:isLgl/>
      <w:lvlText w:val="%1.%2.%3.%4.%5.%6.%7"/>
      <w:lvlJc w:val="left"/>
      <w:pPr>
        <w:ind w:left="2509" w:hanging="1440"/>
      </w:pPr>
      <w:rPr>
        <w:rFonts w:ascii="Calibri" w:hAnsi="Calibri" w:hint="default"/>
        <w:b/>
        <w:color w:val="auto"/>
        <w:sz w:val="22"/>
      </w:rPr>
    </w:lvl>
    <w:lvl w:ilvl="7">
      <w:start w:val="1"/>
      <w:numFmt w:val="decimal"/>
      <w:isLgl/>
      <w:lvlText w:val="%1.%2.%3.%4.%5.%6.%7.%8"/>
      <w:lvlJc w:val="left"/>
      <w:pPr>
        <w:ind w:left="2869" w:hanging="1800"/>
      </w:pPr>
      <w:rPr>
        <w:rFonts w:ascii="Calibri" w:hAnsi="Calibri" w:hint="default"/>
        <w:b/>
        <w:color w:val="auto"/>
        <w:sz w:val="22"/>
      </w:rPr>
    </w:lvl>
    <w:lvl w:ilvl="8">
      <w:start w:val="1"/>
      <w:numFmt w:val="decimal"/>
      <w:isLgl/>
      <w:lvlText w:val="%1.%2.%3.%4.%5.%6.%7.%8.%9"/>
      <w:lvlJc w:val="left"/>
      <w:pPr>
        <w:ind w:left="3229" w:hanging="2160"/>
      </w:pPr>
      <w:rPr>
        <w:rFonts w:ascii="Calibri" w:hAnsi="Calibri" w:hint="default"/>
        <w:b/>
        <w:color w:val="auto"/>
        <w:sz w:val="22"/>
      </w:rPr>
    </w:lvl>
  </w:abstractNum>
  <w:abstractNum w:abstractNumId="37">
    <w:nsid w:val="584063A7"/>
    <w:multiLevelType w:val="hybridMultilevel"/>
    <w:tmpl w:val="90129274"/>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B4066D5"/>
    <w:multiLevelType w:val="hybridMultilevel"/>
    <w:tmpl w:val="6AD274BE"/>
    <w:lvl w:ilvl="0" w:tplc="42C4CF0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nsid w:val="61CA45C5"/>
    <w:multiLevelType w:val="hybridMultilevel"/>
    <w:tmpl w:val="905A6068"/>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B334872"/>
    <w:multiLevelType w:val="multilevel"/>
    <w:tmpl w:val="E232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C94ED6"/>
    <w:multiLevelType w:val="hybridMultilevel"/>
    <w:tmpl w:val="655875BE"/>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2A620FC"/>
    <w:multiLevelType w:val="hybridMultilevel"/>
    <w:tmpl w:val="39A249B6"/>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35C621D"/>
    <w:multiLevelType w:val="multilevel"/>
    <w:tmpl w:val="E550BAA0"/>
    <w:lvl w:ilvl="0">
      <w:start w:val="1"/>
      <w:numFmt w:val="decimal"/>
      <w:lvlText w:val="%1."/>
      <w:lvlJc w:val="left"/>
      <w:pPr>
        <w:tabs>
          <w:tab w:val="num" w:pos="720"/>
        </w:tabs>
        <w:ind w:left="720" w:hanging="360"/>
      </w:pPr>
    </w:lvl>
    <w:lvl w:ilvl="1">
      <w:start w:val="110"/>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F348EE"/>
    <w:multiLevelType w:val="hybridMultilevel"/>
    <w:tmpl w:val="3CC4861E"/>
    <w:lvl w:ilvl="0" w:tplc="42C4CF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C4D68EA"/>
    <w:multiLevelType w:val="multilevel"/>
    <w:tmpl w:val="1B7EFC56"/>
    <w:lvl w:ilvl="0">
      <w:start w:val="1"/>
      <w:numFmt w:val="decimal"/>
      <w:lvlText w:val="%1."/>
      <w:lvlJc w:val="left"/>
      <w:pPr>
        <w:tabs>
          <w:tab w:val="num" w:pos="720"/>
        </w:tabs>
        <w:ind w:left="720" w:hanging="360"/>
      </w:pPr>
    </w:lvl>
    <w:lvl w:ilvl="1">
      <w:start w:val="110"/>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C77806"/>
    <w:multiLevelType w:val="hybridMultilevel"/>
    <w:tmpl w:val="B7466BFC"/>
    <w:lvl w:ilvl="0" w:tplc="42C4CF00">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num w:numId="1">
    <w:abstractNumId w:val="33"/>
  </w:num>
  <w:num w:numId="2">
    <w:abstractNumId w:val="24"/>
  </w:num>
  <w:num w:numId="3">
    <w:abstractNumId w:val="15"/>
  </w:num>
  <w:num w:numId="4">
    <w:abstractNumId w:val="30"/>
  </w:num>
  <w:num w:numId="5">
    <w:abstractNumId w:val="41"/>
  </w:num>
  <w:num w:numId="6">
    <w:abstractNumId w:val="10"/>
  </w:num>
  <w:num w:numId="7">
    <w:abstractNumId w:val="7"/>
  </w:num>
  <w:num w:numId="8">
    <w:abstractNumId w:val="22"/>
  </w:num>
  <w:num w:numId="9">
    <w:abstractNumId w:val="12"/>
  </w:num>
  <w:num w:numId="10">
    <w:abstractNumId w:val="40"/>
  </w:num>
  <w:num w:numId="11">
    <w:abstractNumId w:val="44"/>
  </w:num>
  <w:num w:numId="12">
    <w:abstractNumId w:val="19"/>
  </w:num>
  <w:num w:numId="13">
    <w:abstractNumId w:val="5"/>
  </w:num>
  <w:num w:numId="14">
    <w:abstractNumId w:val="39"/>
  </w:num>
  <w:num w:numId="15">
    <w:abstractNumId w:val="37"/>
  </w:num>
  <w:num w:numId="16">
    <w:abstractNumId w:val="31"/>
  </w:num>
  <w:num w:numId="17">
    <w:abstractNumId w:val="42"/>
  </w:num>
  <w:num w:numId="18">
    <w:abstractNumId w:val="36"/>
  </w:num>
  <w:num w:numId="19">
    <w:abstractNumId w:val="1"/>
  </w:num>
  <w:num w:numId="20">
    <w:abstractNumId w:val="27"/>
  </w:num>
  <w:num w:numId="21">
    <w:abstractNumId w:val="46"/>
  </w:num>
  <w:num w:numId="22">
    <w:abstractNumId w:val="4"/>
  </w:num>
  <w:num w:numId="23">
    <w:abstractNumId w:val="38"/>
  </w:num>
  <w:num w:numId="24">
    <w:abstractNumId w:val="17"/>
  </w:num>
  <w:num w:numId="25">
    <w:abstractNumId w:val="21"/>
  </w:num>
  <w:num w:numId="26">
    <w:abstractNumId w:val="29"/>
  </w:num>
  <w:num w:numId="27">
    <w:abstractNumId w:val="43"/>
  </w:num>
  <w:num w:numId="28">
    <w:abstractNumId w:val="2"/>
  </w:num>
  <w:num w:numId="29">
    <w:abstractNumId w:val="32"/>
  </w:num>
  <w:num w:numId="30">
    <w:abstractNumId w:val="45"/>
  </w:num>
  <w:num w:numId="31">
    <w:abstractNumId w:val="14"/>
  </w:num>
  <w:num w:numId="32">
    <w:abstractNumId w:val="34"/>
  </w:num>
  <w:num w:numId="33">
    <w:abstractNumId w:val="20"/>
  </w:num>
  <w:num w:numId="34">
    <w:abstractNumId w:val="28"/>
  </w:num>
  <w:num w:numId="35">
    <w:abstractNumId w:val="3"/>
  </w:num>
  <w:num w:numId="36">
    <w:abstractNumId w:val="6"/>
  </w:num>
  <w:num w:numId="37">
    <w:abstractNumId w:val="26"/>
  </w:num>
  <w:num w:numId="38">
    <w:abstractNumId w:val="16"/>
  </w:num>
  <w:num w:numId="39">
    <w:abstractNumId w:val="25"/>
  </w:num>
  <w:num w:numId="40">
    <w:abstractNumId w:val="9"/>
  </w:num>
  <w:num w:numId="41">
    <w:abstractNumId w:val="35"/>
  </w:num>
  <w:num w:numId="42">
    <w:abstractNumId w:val="11"/>
  </w:num>
  <w:num w:numId="43">
    <w:abstractNumId w:val="0"/>
  </w:num>
  <w:num w:numId="44">
    <w:abstractNumId w:val="13"/>
  </w:num>
  <w:num w:numId="45">
    <w:abstractNumId w:val="18"/>
  </w:num>
  <w:num w:numId="46">
    <w:abstractNumId w:val="23"/>
  </w:num>
  <w:num w:numId="4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94"/>
    <w:rsid w:val="002B260A"/>
    <w:rsid w:val="00322613"/>
    <w:rsid w:val="003E5028"/>
    <w:rsid w:val="0058144A"/>
    <w:rsid w:val="006D4DB2"/>
    <w:rsid w:val="007D1DD0"/>
    <w:rsid w:val="0088160D"/>
    <w:rsid w:val="008E5A1E"/>
    <w:rsid w:val="009F34FA"/>
    <w:rsid w:val="00A33973"/>
    <w:rsid w:val="00A340D4"/>
    <w:rsid w:val="00BD5894"/>
    <w:rsid w:val="00BE3547"/>
    <w:rsid w:val="00D02B7F"/>
    <w:rsid w:val="00DA5F29"/>
    <w:rsid w:val="00E33C9A"/>
    <w:rsid w:val="00EE5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C6E"/>
    <w:pPr>
      <w:spacing w:after="0" w:line="36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EE5C6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EE5C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5C6E"/>
  </w:style>
  <w:style w:type="paragraph" w:styleId="a3">
    <w:name w:val="Normal (Web)"/>
    <w:basedOn w:val="a"/>
    <w:link w:val="a4"/>
    <w:uiPriority w:val="99"/>
    <w:unhideWhenUsed/>
    <w:rsid w:val="00EE5C6E"/>
    <w:pPr>
      <w:spacing w:before="100" w:beforeAutospacing="1" w:after="100" w:afterAutospacing="1" w:line="240" w:lineRule="auto"/>
    </w:pPr>
    <w:rPr>
      <w:rFonts w:eastAsia="Times New Roman"/>
      <w:sz w:val="24"/>
      <w:szCs w:val="24"/>
      <w:lang w:val="x-none" w:eastAsia="ru-RU"/>
    </w:rPr>
  </w:style>
  <w:style w:type="paragraph" w:styleId="a5">
    <w:name w:val="List Paragraph"/>
    <w:basedOn w:val="a"/>
    <w:uiPriority w:val="34"/>
    <w:qFormat/>
    <w:rsid w:val="00EE5C6E"/>
    <w:pPr>
      <w:ind w:left="720"/>
      <w:contextualSpacing/>
    </w:pPr>
  </w:style>
  <w:style w:type="character" w:styleId="a6">
    <w:name w:val="Strong"/>
    <w:uiPriority w:val="22"/>
    <w:qFormat/>
    <w:rsid w:val="00EE5C6E"/>
    <w:rPr>
      <w:b/>
      <w:bCs/>
    </w:rPr>
  </w:style>
  <w:style w:type="character" w:customStyle="1" w:styleId="a4">
    <w:name w:val="Обычный (веб) Знак"/>
    <w:link w:val="a3"/>
    <w:uiPriority w:val="99"/>
    <w:rsid w:val="00EE5C6E"/>
    <w:rPr>
      <w:rFonts w:ascii="Times New Roman" w:eastAsia="Times New Roman" w:hAnsi="Times New Roman" w:cs="Times New Roman"/>
      <w:sz w:val="24"/>
      <w:szCs w:val="24"/>
      <w:lang w:val="x-none" w:eastAsia="ru-RU"/>
    </w:rPr>
  </w:style>
  <w:style w:type="paragraph" w:customStyle="1" w:styleId="a7">
    <w:name w:val="АДЭН"/>
    <w:basedOn w:val="1"/>
    <w:qFormat/>
    <w:rsid w:val="00EE5C6E"/>
    <w:pPr>
      <w:keepLines w:val="0"/>
      <w:widowControl w:val="0"/>
      <w:suppressAutoHyphens/>
      <w:spacing w:before="0"/>
      <w:jc w:val="center"/>
    </w:pPr>
    <w:rPr>
      <w:rFonts w:ascii="Times New Roman" w:eastAsia="Droid Sans Fallback" w:hAnsi="Times New Roman" w:cs="Times New Roman"/>
      <w:bCs w:val="0"/>
      <w:color w:val="auto"/>
      <w:kern w:val="1"/>
      <w:lang w:val="x-none" w:eastAsia="zh-CN" w:bidi="hi-IN"/>
    </w:rPr>
  </w:style>
  <w:style w:type="paragraph" w:customStyle="1" w:styleId="a8">
    <w:name w:val="ДЭВА"/>
    <w:basedOn w:val="2"/>
    <w:qFormat/>
    <w:rsid w:val="00EE5C6E"/>
    <w:pPr>
      <w:keepLines w:val="0"/>
      <w:spacing w:before="0"/>
    </w:pPr>
    <w:rPr>
      <w:rFonts w:ascii="Times New Roman" w:eastAsia="Times New Roman" w:hAnsi="Times New Roman" w:cs="Times New Roman"/>
      <w:b w:val="0"/>
      <w:iCs/>
      <w:color w:val="auto"/>
      <w:sz w:val="28"/>
      <w:szCs w:val="28"/>
      <w:lang w:val="x-none"/>
    </w:rPr>
  </w:style>
  <w:style w:type="character" w:customStyle="1" w:styleId="10">
    <w:name w:val="Заголовок 1 Знак"/>
    <w:basedOn w:val="a0"/>
    <w:link w:val="1"/>
    <w:uiPriority w:val="9"/>
    <w:rsid w:val="00EE5C6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E5C6E"/>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EE5C6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5C6E"/>
    <w:rPr>
      <w:rFonts w:ascii="Tahoma" w:eastAsia="Calibri" w:hAnsi="Tahoma" w:cs="Tahoma"/>
      <w:sz w:val="16"/>
      <w:szCs w:val="16"/>
    </w:rPr>
  </w:style>
  <w:style w:type="paragraph" w:styleId="ab">
    <w:name w:val="header"/>
    <w:basedOn w:val="a"/>
    <w:link w:val="ac"/>
    <w:uiPriority w:val="99"/>
    <w:unhideWhenUsed/>
    <w:rsid w:val="007D1DD0"/>
    <w:pPr>
      <w:tabs>
        <w:tab w:val="center" w:pos="4677"/>
        <w:tab w:val="right" w:pos="9355"/>
      </w:tabs>
      <w:spacing w:line="240" w:lineRule="auto"/>
    </w:pPr>
  </w:style>
  <w:style w:type="character" w:customStyle="1" w:styleId="ac">
    <w:name w:val="Верхний колонтитул Знак"/>
    <w:basedOn w:val="a0"/>
    <w:link w:val="ab"/>
    <w:uiPriority w:val="99"/>
    <w:rsid w:val="007D1DD0"/>
    <w:rPr>
      <w:rFonts w:ascii="Times New Roman" w:eastAsia="Calibri" w:hAnsi="Times New Roman" w:cs="Times New Roman"/>
      <w:sz w:val="28"/>
    </w:rPr>
  </w:style>
  <w:style w:type="paragraph" w:styleId="ad">
    <w:name w:val="footer"/>
    <w:basedOn w:val="a"/>
    <w:link w:val="ae"/>
    <w:uiPriority w:val="99"/>
    <w:unhideWhenUsed/>
    <w:rsid w:val="007D1DD0"/>
    <w:pPr>
      <w:tabs>
        <w:tab w:val="center" w:pos="4677"/>
        <w:tab w:val="right" w:pos="9355"/>
      </w:tabs>
      <w:spacing w:line="240" w:lineRule="auto"/>
    </w:pPr>
  </w:style>
  <w:style w:type="character" w:customStyle="1" w:styleId="ae">
    <w:name w:val="Нижний колонтитул Знак"/>
    <w:basedOn w:val="a0"/>
    <w:link w:val="ad"/>
    <w:uiPriority w:val="99"/>
    <w:rsid w:val="007D1DD0"/>
    <w:rPr>
      <w:rFonts w:ascii="Times New Roman" w:eastAsia="Calibri" w:hAnsi="Times New Roman" w:cs="Times New Roman"/>
      <w:sz w:val="28"/>
    </w:rPr>
  </w:style>
  <w:style w:type="character" w:styleId="af">
    <w:name w:val="Hyperlink"/>
    <w:uiPriority w:val="99"/>
    <w:unhideWhenUsed/>
    <w:rsid w:val="00BE3547"/>
    <w:rPr>
      <w:color w:val="0000FF"/>
      <w:u w:val="single"/>
    </w:rPr>
  </w:style>
  <w:style w:type="character" w:customStyle="1" w:styleId="blk">
    <w:name w:val="blk"/>
    <w:basedOn w:val="a0"/>
    <w:rsid w:val="00BE3547"/>
  </w:style>
  <w:style w:type="paragraph" w:customStyle="1" w:styleId="Default">
    <w:name w:val="Default"/>
    <w:rsid w:val="00BE35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BE35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 Spacing"/>
    <w:uiPriority w:val="1"/>
    <w:qFormat/>
    <w:rsid w:val="00BE354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C6E"/>
    <w:pPr>
      <w:spacing w:after="0" w:line="36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EE5C6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EE5C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5C6E"/>
  </w:style>
  <w:style w:type="paragraph" w:styleId="a3">
    <w:name w:val="Normal (Web)"/>
    <w:basedOn w:val="a"/>
    <w:link w:val="a4"/>
    <w:uiPriority w:val="99"/>
    <w:unhideWhenUsed/>
    <w:rsid w:val="00EE5C6E"/>
    <w:pPr>
      <w:spacing w:before="100" w:beforeAutospacing="1" w:after="100" w:afterAutospacing="1" w:line="240" w:lineRule="auto"/>
    </w:pPr>
    <w:rPr>
      <w:rFonts w:eastAsia="Times New Roman"/>
      <w:sz w:val="24"/>
      <w:szCs w:val="24"/>
      <w:lang w:val="x-none" w:eastAsia="ru-RU"/>
    </w:rPr>
  </w:style>
  <w:style w:type="paragraph" w:styleId="a5">
    <w:name w:val="List Paragraph"/>
    <w:basedOn w:val="a"/>
    <w:uiPriority w:val="34"/>
    <w:qFormat/>
    <w:rsid w:val="00EE5C6E"/>
    <w:pPr>
      <w:ind w:left="720"/>
      <w:contextualSpacing/>
    </w:pPr>
  </w:style>
  <w:style w:type="character" w:styleId="a6">
    <w:name w:val="Strong"/>
    <w:uiPriority w:val="22"/>
    <w:qFormat/>
    <w:rsid w:val="00EE5C6E"/>
    <w:rPr>
      <w:b/>
      <w:bCs/>
    </w:rPr>
  </w:style>
  <w:style w:type="character" w:customStyle="1" w:styleId="a4">
    <w:name w:val="Обычный (веб) Знак"/>
    <w:link w:val="a3"/>
    <w:uiPriority w:val="99"/>
    <w:rsid w:val="00EE5C6E"/>
    <w:rPr>
      <w:rFonts w:ascii="Times New Roman" w:eastAsia="Times New Roman" w:hAnsi="Times New Roman" w:cs="Times New Roman"/>
      <w:sz w:val="24"/>
      <w:szCs w:val="24"/>
      <w:lang w:val="x-none" w:eastAsia="ru-RU"/>
    </w:rPr>
  </w:style>
  <w:style w:type="paragraph" w:customStyle="1" w:styleId="a7">
    <w:name w:val="АДЭН"/>
    <w:basedOn w:val="1"/>
    <w:qFormat/>
    <w:rsid w:val="00EE5C6E"/>
    <w:pPr>
      <w:keepLines w:val="0"/>
      <w:widowControl w:val="0"/>
      <w:suppressAutoHyphens/>
      <w:spacing w:before="0"/>
      <w:jc w:val="center"/>
    </w:pPr>
    <w:rPr>
      <w:rFonts w:ascii="Times New Roman" w:eastAsia="Droid Sans Fallback" w:hAnsi="Times New Roman" w:cs="Times New Roman"/>
      <w:bCs w:val="0"/>
      <w:color w:val="auto"/>
      <w:kern w:val="1"/>
      <w:lang w:val="x-none" w:eastAsia="zh-CN" w:bidi="hi-IN"/>
    </w:rPr>
  </w:style>
  <w:style w:type="paragraph" w:customStyle="1" w:styleId="a8">
    <w:name w:val="ДЭВА"/>
    <w:basedOn w:val="2"/>
    <w:qFormat/>
    <w:rsid w:val="00EE5C6E"/>
    <w:pPr>
      <w:keepLines w:val="0"/>
      <w:spacing w:before="0"/>
    </w:pPr>
    <w:rPr>
      <w:rFonts w:ascii="Times New Roman" w:eastAsia="Times New Roman" w:hAnsi="Times New Roman" w:cs="Times New Roman"/>
      <w:b w:val="0"/>
      <w:iCs/>
      <w:color w:val="auto"/>
      <w:sz w:val="28"/>
      <w:szCs w:val="28"/>
      <w:lang w:val="x-none"/>
    </w:rPr>
  </w:style>
  <w:style w:type="character" w:customStyle="1" w:styleId="10">
    <w:name w:val="Заголовок 1 Знак"/>
    <w:basedOn w:val="a0"/>
    <w:link w:val="1"/>
    <w:uiPriority w:val="9"/>
    <w:rsid w:val="00EE5C6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E5C6E"/>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EE5C6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5C6E"/>
    <w:rPr>
      <w:rFonts w:ascii="Tahoma" w:eastAsia="Calibri" w:hAnsi="Tahoma" w:cs="Tahoma"/>
      <w:sz w:val="16"/>
      <w:szCs w:val="16"/>
    </w:rPr>
  </w:style>
  <w:style w:type="paragraph" w:styleId="ab">
    <w:name w:val="header"/>
    <w:basedOn w:val="a"/>
    <w:link w:val="ac"/>
    <w:uiPriority w:val="99"/>
    <w:unhideWhenUsed/>
    <w:rsid w:val="007D1DD0"/>
    <w:pPr>
      <w:tabs>
        <w:tab w:val="center" w:pos="4677"/>
        <w:tab w:val="right" w:pos="9355"/>
      </w:tabs>
      <w:spacing w:line="240" w:lineRule="auto"/>
    </w:pPr>
  </w:style>
  <w:style w:type="character" w:customStyle="1" w:styleId="ac">
    <w:name w:val="Верхний колонтитул Знак"/>
    <w:basedOn w:val="a0"/>
    <w:link w:val="ab"/>
    <w:uiPriority w:val="99"/>
    <w:rsid w:val="007D1DD0"/>
    <w:rPr>
      <w:rFonts w:ascii="Times New Roman" w:eastAsia="Calibri" w:hAnsi="Times New Roman" w:cs="Times New Roman"/>
      <w:sz w:val="28"/>
    </w:rPr>
  </w:style>
  <w:style w:type="paragraph" w:styleId="ad">
    <w:name w:val="footer"/>
    <w:basedOn w:val="a"/>
    <w:link w:val="ae"/>
    <w:uiPriority w:val="99"/>
    <w:unhideWhenUsed/>
    <w:rsid w:val="007D1DD0"/>
    <w:pPr>
      <w:tabs>
        <w:tab w:val="center" w:pos="4677"/>
        <w:tab w:val="right" w:pos="9355"/>
      </w:tabs>
      <w:spacing w:line="240" w:lineRule="auto"/>
    </w:pPr>
  </w:style>
  <w:style w:type="character" w:customStyle="1" w:styleId="ae">
    <w:name w:val="Нижний колонтитул Знак"/>
    <w:basedOn w:val="a0"/>
    <w:link w:val="ad"/>
    <w:uiPriority w:val="99"/>
    <w:rsid w:val="007D1DD0"/>
    <w:rPr>
      <w:rFonts w:ascii="Times New Roman" w:eastAsia="Calibri" w:hAnsi="Times New Roman" w:cs="Times New Roman"/>
      <w:sz w:val="28"/>
    </w:rPr>
  </w:style>
  <w:style w:type="character" w:styleId="af">
    <w:name w:val="Hyperlink"/>
    <w:uiPriority w:val="99"/>
    <w:unhideWhenUsed/>
    <w:rsid w:val="00BE3547"/>
    <w:rPr>
      <w:color w:val="0000FF"/>
      <w:u w:val="single"/>
    </w:rPr>
  </w:style>
  <w:style w:type="character" w:customStyle="1" w:styleId="blk">
    <w:name w:val="blk"/>
    <w:basedOn w:val="a0"/>
    <w:rsid w:val="00BE3547"/>
  </w:style>
  <w:style w:type="paragraph" w:customStyle="1" w:styleId="Default">
    <w:name w:val="Default"/>
    <w:rsid w:val="00BE35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BE35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 Spacing"/>
    <w:uiPriority w:val="1"/>
    <w:qFormat/>
    <w:rsid w:val="00BE354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hyperlink" Target="http://&#1084;&#1080;&#1085;&#1092;&#1080;&#1085;.&#1079;&#1072;&#1073;&#1072;&#1081;&#1082;&#1072;&#1083;&#1100;&#1089;&#1082;&#1080;&#1081;&#1082;&#1088;&#1072;&#1081;.&#1088;&#1092;/" TargetMode="Externa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hyperlink" Target="http://&#1084;&#1080;&#1085;&#1092;&#1080;&#1085;.&#1079;&#1072;&#1073;&#1072;&#1081;&#1082;&#1072;&#1083;&#1100;&#1089;&#1082;&#1080;&#1081;&#1082;&#1088;&#1072;&#1081;.&#1088;&#1092;/" TargetMode="External"/><Relationship Id="rId47" Type="http://schemas.openxmlformats.org/officeDocument/2006/relationships/diagramData" Target="diagrams/data7.xml"/><Relationship Id="rId50" Type="http://schemas.openxmlformats.org/officeDocument/2006/relationships/diagramColors" Target="diagrams/colors7.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hyperlink" Target="http://www.admin.chita.ru/" TargetMode="External"/><Relationship Id="rId45" Type="http://schemas.openxmlformats.org/officeDocument/2006/relationships/hyperlink" Target="http://&#1084;&#1080;&#1085;&#1092;&#1080;&#1085;.&#1079;&#1072;&#1073;&#1072;&#1081;&#1082;&#1072;&#1083;&#1100;&#1089;&#1082;&#1080;&#1081;&#1082;&#1088;&#1072;&#1081;.&#1088;&#109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hyperlink" Target="http://audit.gov.ru/"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hyperlink" Target="http://www.admin.chita.ru/" TargetMode="External"/><Relationship Id="rId48" Type="http://schemas.openxmlformats.org/officeDocument/2006/relationships/diagramLayout" Target="diagrams/layout7.xml"/><Relationship Id="rId8" Type="http://schemas.openxmlformats.org/officeDocument/2006/relationships/diagramData" Target="diagrams/data1.xml"/><Relationship Id="rId51" Type="http://schemas.microsoft.com/office/2007/relationships/diagramDrawing" Target="diagrams/drawing7.xml"/><Relationship Id="rId3" Type="http://schemas.microsoft.com/office/2007/relationships/stylesWithEffects" Target="stylesWithEffect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yperlink" Target="http://audit.gov.ru/" TargetMode="External"/><Relationship Id="rId46" Type="http://schemas.openxmlformats.org/officeDocument/2006/relationships/hyperlink" Target="http://www.admin.chita.ru/" TargetMode="External"/><Relationship Id="rId20" Type="http://schemas.openxmlformats.org/officeDocument/2006/relationships/diagramQuickStyle" Target="diagrams/quickStyle3.xml"/><Relationship Id="rId41" Type="http://schemas.openxmlformats.org/officeDocument/2006/relationships/hyperlink" Target="http://audit.gov.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QuickStyle" Target="diagrams/quickStyle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E2AAA6-4316-4E25-A98F-60F8A221C728}" type="doc">
      <dgm:prSet loTypeId="urn:microsoft.com/office/officeart/2005/8/layout/chevron1" loCatId="process" qsTypeId="urn:microsoft.com/office/officeart/2005/8/quickstyle/simple1" qsCatId="simple" csTypeId="urn:microsoft.com/office/officeart/2005/8/colors/accent1_2" csCatId="accent1" phldr="1"/>
      <dgm:spPr/>
    </dgm:pt>
    <dgm:pt modelId="{DCA64742-09D1-421F-BECE-488A38B5F16D}">
      <dgm:prSet phldrT="[Текст]"/>
      <dgm:spPr>
        <a:xfrm>
          <a:off x="653" y="232300"/>
          <a:ext cx="1529308" cy="61172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Национальный</a:t>
          </a:r>
          <a:r>
            <a:rPr lang="ru-RU">
              <a:solidFill>
                <a:sysClr val="window" lastClr="FFFFFF"/>
              </a:solidFill>
              <a:latin typeface="Calibri"/>
              <a:ea typeface="+mn-ea"/>
              <a:cs typeface="+mn-cs"/>
            </a:rPr>
            <a:t> доход</a:t>
          </a:r>
        </a:p>
      </dgm:t>
    </dgm:pt>
    <dgm:pt modelId="{A86DBFA9-C85C-4F85-A663-845897332976}" type="parTrans" cxnId="{9213B132-4206-4063-8EA0-6B3CECB2CFE2}">
      <dgm:prSet/>
      <dgm:spPr/>
      <dgm:t>
        <a:bodyPr/>
        <a:lstStyle/>
        <a:p>
          <a:endParaRPr lang="ru-RU"/>
        </a:p>
      </dgm:t>
    </dgm:pt>
    <dgm:pt modelId="{18FB72AA-C82A-499C-86FE-0D0E38063773}" type="sibTrans" cxnId="{9213B132-4206-4063-8EA0-6B3CECB2CFE2}">
      <dgm:prSet/>
      <dgm:spPr/>
      <dgm:t>
        <a:bodyPr/>
        <a:lstStyle/>
        <a:p>
          <a:endParaRPr lang="ru-RU"/>
        </a:p>
      </dgm:t>
    </dgm:pt>
    <dgm:pt modelId="{774C684F-68E5-4E85-BB01-BACAAB5616E4}">
      <dgm:prSet phldrT="[Текст]" custT="1"/>
      <dgm:spPr>
        <a:xfrm>
          <a:off x="1377030" y="232300"/>
          <a:ext cx="1529308" cy="61172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000">
              <a:solidFill>
                <a:sysClr val="window" lastClr="FFFFFF"/>
              </a:solidFill>
              <a:latin typeface="Calibri"/>
              <a:ea typeface="+mn-ea"/>
              <a:cs typeface="+mn-cs"/>
            </a:rPr>
            <a:t>Первичные доходы</a:t>
          </a:r>
        </a:p>
        <a:p>
          <a:r>
            <a:rPr lang="ru-RU" sz="800">
              <a:solidFill>
                <a:sysClr val="window" lastClr="FFFFFF"/>
              </a:solidFill>
              <a:latin typeface="Calibri"/>
              <a:ea typeface="+mn-ea"/>
              <a:cs typeface="+mn-cs"/>
            </a:rPr>
            <a:t>(заработная плата, выручка, прибыль)</a:t>
          </a:r>
        </a:p>
      </dgm:t>
    </dgm:pt>
    <dgm:pt modelId="{2481F8C3-206D-43B0-9AF7-2C3201A54601}" type="parTrans" cxnId="{AFA47A66-0D4D-4146-B942-40F8A5848EB5}">
      <dgm:prSet/>
      <dgm:spPr/>
      <dgm:t>
        <a:bodyPr/>
        <a:lstStyle/>
        <a:p>
          <a:endParaRPr lang="ru-RU"/>
        </a:p>
      </dgm:t>
    </dgm:pt>
    <dgm:pt modelId="{A92C97D8-3F32-434A-A511-F01642C985E6}" type="sibTrans" cxnId="{AFA47A66-0D4D-4146-B942-40F8A5848EB5}">
      <dgm:prSet/>
      <dgm:spPr/>
      <dgm:t>
        <a:bodyPr/>
        <a:lstStyle/>
        <a:p>
          <a:endParaRPr lang="ru-RU"/>
        </a:p>
      </dgm:t>
    </dgm:pt>
    <dgm:pt modelId="{6EBFFA6E-C4FF-4424-B40B-0FCDEE5A6290}">
      <dgm:prSet phldrT="[Текст]" custT="1"/>
      <dgm:spPr>
        <a:xfrm>
          <a:off x="2753408" y="232300"/>
          <a:ext cx="1269601" cy="61172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a:solidFill>
                <a:srgbClr val="FF0000"/>
              </a:solidFill>
              <a:latin typeface="Times New Roman" pitchFamily="18" charset="0"/>
              <a:ea typeface="+mn-ea"/>
              <a:cs typeface="Times New Roman" pitchFamily="18" charset="0"/>
            </a:rPr>
            <a:t>Бюджет</a:t>
          </a:r>
          <a:r>
            <a:rPr lang="ru-RU" sz="1200">
              <a:solidFill>
                <a:sysClr val="window" lastClr="FFFFFF"/>
              </a:solidFill>
              <a:latin typeface="Times New Roman" pitchFamily="18" charset="0"/>
              <a:ea typeface="+mn-ea"/>
              <a:cs typeface="Times New Roman" pitchFamily="18" charset="0"/>
            </a:rPr>
            <a:t>  </a:t>
          </a:r>
        </a:p>
      </dgm:t>
    </dgm:pt>
    <dgm:pt modelId="{13FDA569-01D8-4518-84D2-45499F6B17BD}" type="parTrans" cxnId="{D5E617EA-4DF9-4DB7-8197-6BB8E8181107}">
      <dgm:prSet/>
      <dgm:spPr/>
      <dgm:t>
        <a:bodyPr/>
        <a:lstStyle/>
        <a:p>
          <a:endParaRPr lang="ru-RU"/>
        </a:p>
      </dgm:t>
    </dgm:pt>
    <dgm:pt modelId="{2DC79839-8DEB-4348-982D-F35F2B179582}" type="sibTrans" cxnId="{D5E617EA-4DF9-4DB7-8197-6BB8E8181107}">
      <dgm:prSet/>
      <dgm:spPr/>
      <dgm:t>
        <a:bodyPr/>
        <a:lstStyle/>
        <a:p>
          <a:endParaRPr lang="ru-RU"/>
        </a:p>
      </dgm:t>
    </dgm:pt>
    <dgm:pt modelId="{5C698923-3E34-4A5A-993B-4E7144BE1C8B}">
      <dgm:prSet custT="1"/>
      <dgm:spPr>
        <a:xfrm>
          <a:off x="3870078" y="232300"/>
          <a:ext cx="1529308" cy="61172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800">
              <a:solidFill>
                <a:sysClr val="window" lastClr="FFFFFF"/>
              </a:solidFill>
              <a:latin typeface="Calibri"/>
              <a:ea typeface="+mn-ea"/>
              <a:cs typeface="+mn-cs"/>
            </a:rPr>
            <a:t>Расходы бюджета</a:t>
          </a:r>
        </a:p>
        <a:p>
          <a:r>
            <a:rPr lang="ru-RU" sz="700">
              <a:solidFill>
                <a:sysClr val="window" lastClr="FFFFFF"/>
              </a:solidFill>
              <a:latin typeface="Calibri"/>
              <a:ea typeface="+mn-ea"/>
              <a:cs typeface="+mn-cs"/>
            </a:rPr>
            <a:t>(образование, </a:t>
          </a:r>
          <a:r>
            <a:rPr lang="ru-RU" sz="700">
              <a:solidFill>
                <a:sysClr val="window" lastClr="FFFFFF"/>
              </a:solidFill>
              <a:latin typeface="Times New Roman" pitchFamily="18" charset="0"/>
              <a:ea typeface="+mn-ea"/>
              <a:cs typeface="Times New Roman" pitchFamily="18" charset="0"/>
            </a:rPr>
            <a:t>здравоохранение</a:t>
          </a:r>
          <a:r>
            <a:rPr lang="ru-RU" sz="700">
              <a:solidFill>
                <a:sysClr val="window" lastClr="FFFFFF"/>
              </a:solidFill>
              <a:latin typeface="Calibri"/>
              <a:ea typeface="+mn-ea"/>
              <a:cs typeface="+mn-cs"/>
            </a:rPr>
            <a:t>, национальная оборона и т.д.)</a:t>
          </a:r>
        </a:p>
      </dgm:t>
    </dgm:pt>
    <dgm:pt modelId="{8B01C962-CD70-4D4A-BDD5-51C40363DFE6}" type="parTrans" cxnId="{9EED6333-187C-4EBC-A18B-029E66914D9C}">
      <dgm:prSet/>
      <dgm:spPr/>
      <dgm:t>
        <a:bodyPr/>
        <a:lstStyle/>
        <a:p>
          <a:endParaRPr lang="ru-RU"/>
        </a:p>
      </dgm:t>
    </dgm:pt>
    <dgm:pt modelId="{4653FF23-4781-429E-AB08-92D43A8858A5}" type="sibTrans" cxnId="{9EED6333-187C-4EBC-A18B-029E66914D9C}">
      <dgm:prSet/>
      <dgm:spPr/>
      <dgm:t>
        <a:bodyPr/>
        <a:lstStyle/>
        <a:p>
          <a:endParaRPr lang="ru-RU"/>
        </a:p>
      </dgm:t>
    </dgm:pt>
    <dgm:pt modelId="{C369881A-DBD3-4DF0-A5E2-D157436BC4A2}" type="pres">
      <dgm:prSet presAssocID="{F5E2AAA6-4316-4E25-A98F-60F8A221C728}" presName="Name0" presStyleCnt="0">
        <dgm:presLayoutVars>
          <dgm:dir/>
          <dgm:animLvl val="lvl"/>
          <dgm:resizeHandles val="exact"/>
        </dgm:presLayoutVars>
      </dgm:prSet>
      <dgm:spPr/>
    </dgm:pt>
    <dgm:pt modelId="{054953A0-54EF-4399-87BA-307C9C81432E}" type="pres">
      <dgm:prSet presAssocID="{DCA64742-09D1-421F-BECE-488A38B5F16D}" presName="parTxOnly" presStyleLbl="node1" presStyleIdx="0" presStyleCnt="4">
        <dgm:presLayoutVars>
          <dgm:chMax val="0"/>
          <dgm:chPref val="0"/>
          <dgm:bulletEnabled val="1"/>
        </dgm:presLayoutVars>
      </dgm:prSet>
      <dgm:spPr>
        <a:prstGeom prst="chevron">
          <a:avLst/>
        </a:prstGeom>
      </dgm:spPr>
      <dgm:t>
        <a:bodyPr/>
        <a:lstStyle/>
        <a:p>
          <a:endParaRPr lang="ru-RU"/>
        </a:p>
      </dgm:t>
    </dgm:pt>
    <dgm:pt modelId="{5C74ABB7-A328-4BBB-B823-F4A70CA9D43E}" type="pres">
      <dgm:prSet presAssocID="{18FB72AA-C82A-499C-86FE-0D0E38063773}" presName="parTxOnlySpace" presStyleCnt="0"/>
      <dgm:spPr/>
    </dgm:pt>
    <dgm:pt modelId="{0DB10B8D-18E2-4AB5-A958-F680F3AE830C}" type="pres">
      <dgm:prSet presAssocID="{774C684F-68E5-4E85-BB01-BACAAB5616E4}" presName="parTxOnly" presStyleLbl="node1" presStyleIdx="1" presStyleCnt="4">
        <dgm:presLayoutVars>
          <dgm:chMax val="0"/>
          <dgm:chPref val="0"/>
          <dgm:bulletEnabled val="1"/>
        </dgm:presLayoutVars>
      </dgm:prSet>
      <dgm:spPr>
        <a:prstGeom prst="chevron">
          <a:avLst/>
        </a:prstGeom>
      </dgm:spPr>
      <dgm:t>
        <a:bodyPr/>
        <a:lstStyle/>
        <a:p>
          <a:endParaRPr lang="ru-RU"/>
        </a:p>
      </dgm:t>
    </dgm:pt>
    <dgm:pt modelId="{96278CA9-918A-454E-A55C-3A2DB09389D9}" type="pres">
      <dgm:prSet presAssocID="{A92C97D8-3F32-434A-A511-F01642C985E6}" presName="parTxOnlySpace" presStyleCnt="0"/>
      <dgm:spPr/>
    </dgm:pt>
    <dgm:pt modelId="{40377821-227D-47CA-BA83-3AD53B20F5D3}" type="pres">
      <dgm:prSet presAssocID="{6EBFFA6E-C4FF-4424-B40B-0FCDEE5A6290}" presName="parTxOnly" presStyleLbl="node1" presStyleIdx="2" presStyleCnt="4" custScaleX="83018">
        <dgm:presLayoutVars>
          <dgm:chMax val="0"/>
          <dgm:chPref val="0"/>
          <dgm:bulletEnabled val="1"/>
        </dgm:presLayoutVars>
      </dgm:prSet>
      <dgm:spPr>
        <a:prstGeom prst="chevron">
          <a:avLst/>
        </a:prstGeom>
      </dgm:spPr>
      <dgm:t>
        <a:bodyPr/>
        <a:lstStyle/>
        <a:p>
          <a:endParaRPr lang="ru-RU"/>
        </a:p>
      </dgm:t>
    </dgm:pt>
    <dgm:pt modelId="{B8B3B077-1E83-4D97-BC28-BD4F113DFB83}" type="pres">
      <dgm:prSet presAssocID="{2DC79839-8DEB-4348-982D-F35F2B179582}" presName="parTxOnlySpace" presStyleCnt="0"/>
      <dgm:spPr/>
    </dgm:pt>
    <dgm:pt modelId="{37E0B54B-43DB-4DE5-B048-88F13977569A}" type="pres">
      <dgm:prSet presAssocID="{5C698923-3E34-4A5A-993B-4E7144BE1C8B}" presName="parTxOnly" presStyleLbl="node1" presStyleIdx="3" presStyleCnt="4">
        <dgm:presLayoutVars>
          <dgm:chMax val="0"/>
          <dgm:chPref val="0"/>
          <dgm:bulletEnabled val="1"/>
        </dgm:presLayoutVars>
      </dgm:prSet>
      <dgm:spPr>
        <a:prstGeom prst="chevron">
          <a:avLst/>
        </a:prstGeom>
      </dgm:spPr>
      <dgm:t>
        <a:bodyPr/>
        <a:lstStyle/>
        <a:p>
          <a:endParaRPr lang="ru-RU"/>
        </a:p>
      </dgm:t>
    </dgm:pt>
  </dgm:ptLst>
  <dgm:cxnLst>
    <dgm:cxn modelId="{9213B132-4206-4063-8EA0-6B3CECB2CFE2}" srcId="{F5E2AAA6-4316-4E25-A98F-60F8A221C728}" destId="{DCA64742-09D1-421F-BECE-488A38B5F16D}" srcOrd="0" destOrd="0" parTransId="{A86DBFA9-C85C-4F85-A663-845897332976}" sibTransId="{18FB72AA-C82A-499C-86FE-0D0E38063773}"/>
    <dgm:cxn modelId="{D5E617EA-4DF9-4DB7-8197-6BB8E8181107}" srcId="{F5E2AAA6-4316-4E25-A98F-60F8A221C728}" destId="{6EBFFA6E-C4FF-4424-B40B-0FCDEE5A6290}" srcOrd="2" destOrd="0" parTransId="{13FDA569-01D8-4518-84D2-45499F6B17BD}" sibTransId="{2DC79839-8DEB-4348-982D-F35F2B179582}"/>
    <dgm:cxn modelId="{D4BF62BA-2176-4C9E-B6E5-F71F77A4F70C}" type="presOf" srcId="{5C698923-3E34-4A5A-993B-4E7144BE1C8B}" destId="{37E0B54B-43DB-4DE5-B048-88F13977569A}" srcOrd="0" destOrd="0" presId="urn:microsoft.com/office/officeart/2005/8/layout/chevron1"/>
    <dgm:cxn modelId="{8B046615-516A-4CED-AA9D-FFE0AF8FB3B8}" type="presOf" srcId="{DCA64742-09D1-421F-BECE-488A38B5F16D}" destId="{054953A0-54EF-4399-87BA-307C9C81432E}" srcOrd="0" destOrd="0" presId="urn:microsoft.com/office/officeart/2005/8/layout/chevron1"/>
    <dgm:cxn modelId="{999D761C-7EAD-4C16-929B-00E6156A5A0A}" type="presOf" srcId="{F5E2AAA6-4316-4E25-A98F-60F8A221C728}" destId="{C369881A-DBD3-4DF0-A5E2-D157436BC4A2}" srcOrd="0" destOrd="0" presId="urn:microsoft.com/office/officeart/2005/8/layout/chevron1"/>
    <dgm:cxn modelId="{AFA47A66-0D4D-4146-B942-40F8A5848EB5}" srcId="{F5E2AAA6-4316-4E25-A98F-60F8A221C728}" destId="{774C684F-68E5-4E85-BB01-BACAAB5616E4}" srcOrd="1" destOrd="0" parTransId="{2481F8C3-206D-43B0-9AF7-2C3201A54601}" sibTransId="{A92C97D8-3F32-434A-A511-F01642C985E6}"/>
    <dgm:cxn modelId="{C859F351-0972-44A2-8433-CBC690A68D38}" type="presOf" srcId="{774C684F-68E5-4E85-BB01-BACAAB5616E4}" destId="{0DB10B8D-18E2-4AB5-A958-F680F3AE830C}" srcOrd="0" destOrd="0" presId="urn:microsoft.com/office/officeart/2005/8/layout/chevron1"/>
    <dgm:cxn modelId="{A283FA60-BD2B-46D7-A820-A166F7C4D460}" type="presOf" srcId="{6EBFFA6E-C4FF-4424-B40B-0FCDEE5A6290}" destId="{40377821-227D-47CA-BA83-3AD53B20F5D3}" srcOrd="0" destOrd="0" presId="urn:microsoft.com/office/officeart/2005/8/layout/chevron1"/>
    <dgm:cxn modelId="{9EED6333-187C-4EBC-A18B-029E66914D9C}" srcId="{F5E2AAA6-4316-4E25-A98F-60F8A221C728}" destId="{5C698923-3E34-4A5A-993B-4E7144BE1C8B}" srcOrd="3" destOrd="0" parTransId="{8B01C962-CD70-4D4A-BDD5-51C40363DFE6}" sibTransId="{4653FF23-4781-429E-AB08-92D43A8858A5}"/>
    <dgm:cxn modelId="{66D906B7-2D87-4641-91BE-2885A81C51B6}" type="presParOf" srcId="{C369881A-DBD3-4DF0-A5E2-D157436BC4A2}" destId="{054953A0-54EF-4399-87BA-307C9C81432E}" srcOrd="0" destOrd="0" presId="urn:microsoft.com/office/officeart/2005/8/layout/chevron1"/>
    <dgm:cxn modelId="{1D58A1D5-ADC9-46D2-B27D-8598892B68BD}" type="presParOf" srcId="{C369881A-DBD3-4DF0-A5E2-D157436BC4A2}" destId="{5C74ABB7-A328-4BBB-B823-F4A70CA9D43E}" srcOrd="1" destOrd="0" presId="urn:microsoft.com/office/officeart/2005/8/layout/chevron1"/>
    <dgm:cxn modelId="{AFE34F87-4788-456F-9F03-4B7058469FBC}" type="presParOf" srcId="{C369881A-DBD3-4DF0-A5E2-D157436BC4A2}" destId="{0DB10B8D-18E2-4AB5-A958-F680F3AE830C}" srcOrd="2" destOrd="0" presId="urn:microsoft.com/office/officeart/2005/8/layout/chevron1"/>
    <dgm:cxn modelId="{B80853D6-DF26-4222-8863-E5BE3C5201E7}" type="presParOf" srcId="{C369881A-DBD3-4DF0-A5E2-D157436BC4A2}" destId="{96278CA9-918A-454E-A55C-3A2DB09389D9}" srcOrd="3" destOrd="0" presId="urn:microsoft.com/office/officeart/2005/8/layout/chevron1"/>
    <dgm:cxn modelId="{03FBE070-E263-4852-B806-A5AF7F85406D}" type="presParOf" srcId="{C369881A-DBD3-4DF0-A5E2-D157436BC4A2}" destId="{40377821-227D-47CA-BA83-3AD53B20F5D3}" srcOrd="4" destOrd="0" presId="urn:microsoft.com/office/officeart/2005/8/layout/chevron1"/>
    <dgm:cxn modelId="{AFF1EAF7-C932-4EE0-80BE-8497CF9C0CC7}" type="presParOf" srcId="{C369881A-DBD3-4DF0-A5E2-D157436BC4A2}" destId="{B8B3B077-1E83-4D97-BC28-BD4F113DFB83}" srcOrd="5" destOrd="0" presId="urn:microsoft.com/office/officeart/2005/8/layout/chevron1"/>
    <dgm:cxn modelId="{4432621F-5A6D-49BD-8E8A-B07DD5A2CC3A}" type="presParOf" srcId="{C369881A-DBD3-4DF0-A5E2-D157436BC4A2}" destId="{37E0B54B-43DB-4DE5-B048-88F13977569A}"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DA0352-7C9C-4399-A6CA-F45B07C9A3E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9E09DDF0-3CF8-4469-B08F-D3A786040599}">
      <dgm:prSet phldrT="[Текст]" custT="1"/>
      <dgm:spPr>
        <a:xfrm>
          <a:off x="1287035" y="234056"/>
          <a:ext cx="2759928" cy="3027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100">
              <a:solidFill>
                <a:sysClr val="window" lastClr="FFFFFF"/>
              </a:solidFill>
              <a:latin typeface="Calibri"/>
              <a:ea typeface="+mn-ea"/>
              <a:cs typeface="+mn-cs"/>
            </a:rPr>
            <a:t>Виды финансового </a:t>
          </a:r>
          <a:r>
            <a:rPr lang="ru-RU" sz="1100">
              <a:solidFill>
                <a:sysClr val="window" lastClr="FFFFFF"/>
              </a:solidFill>
              <a:latin typeface="Times New Roman" pitchFamily="18" charset="0"/>
              <a:ea typeface="+mn-ea"/>
              <a:cs typeface="Times New Roman" pitchFamily="18" charset="0"/>
            </a:rPr>
            <a:t>распределения</a:t>
          </a:r>
        </a:p>
      </dgm:t>
    </dgm:pt>
    <dgm:pt modelId="{D7D14520-D5DD-4111-9F23-085361F2F4A8}" type="parTrans" cxnId="{2C2DD32B-B347-4D51-81CB-292DE8214929}">
      <dgm:prSet/>
      <dgm:spPr/>
      <dgm:t>
        <a:bodyPr/>
        <a:lstStyle/>
        <a:p>
          <a:endParaRPr lang="ru-RU"/>
        </a:p>
      </dgm:t>
    </dgm:pt>
    <dgm:pt modelId="{C5DD13F0-1953-4566-8ECA-B7A2CAF1DED3}" type="sibTrans" cxnId="{2C2DD32B-B347-4D51-81CB-292DE8214929}">
      <dgm:prSet/>
      <dgm:spPr/>
      <dgm:t>
        <a:bodyPr/>
        <a:lstStyle/>
        <a:p>
          <a:endParaRPr lang="ru-RU"/>
        </a:p>
      </dgm:t>
    </dgm:pt>
    <dgm:pt modelId="{F83FBA86-A0DD-4D77-B214-14AEDF495D24}">
      <dgm:prSet phldrT="[Текст]" custT="1"/>
      <dgm:spPr>
        <a:xfrm>
          <a:off x="455" y="728568"/>
          <a:ext cx="913200" cy="456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100">
              <a:solidFill>
                <a:sysClr val="window" lastClr="FFFFFF"/>
              </a:solidFill>
              <a:latin typeface="Times New Roman" pitchFamily="18" charset="0"/>
              <a:ea typeface="+mn-ea"/>
              <a:cs typeface="Times New Roman" pitchFamily="18" charset="0"/>
            </a:rPr>
            <a:t>внутрихозяй-ственный</a:t>
          </a:r>
        </a:p>
      </dgm:t>
    </dgm:pt>
    <dgm:pt modelId="{C2B545E6-3C65-42AF-BE23-6059B2D8DE58}" type="parTrans" cxnId="{D885152A-4E0F-4D81-81F3-DCB232764610}">
      <dgm:prSet/>
      <dgm:spPr>
        <a:xfrm>
          <a:off x="457055" y="536796"/>
          <a:ext cx="2209944" cy="1917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2F28E755-E6A4-4B24-AB64-F2E1F2C54139}" type="sibTrans" cxnId="{D885152A-4E0F-4D81-81F3-DCB232764610}">
      <dgm:prSet/>
      <dgm:spPr/>
      <dgm:t>
        <a:bodyPr/>
        <a:lstStyle/>
        <a:p>
          <a:endParaRPr lang="ru-RU"/>
        </a:p>
      </dgm:t>
    </dgm:pt>
    <dgm:pt modelId="{D91089CE-B31B-4B69-960C-646B23A72072}">
      <dgm:prSet phldrT="[Текст]" custT="1"/>
      <dgm:spPr>
        <a:xfrm>
          <a:off x="1105427" y="728568"/>
          <a:ext cx="913200" cy="456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100">
              <a:solidFill>
                <a:sysClr val="window" lastClr="FFFFFF"/>
              </a:solidFill>
              <a:latin typeface="Times New Roman" pitchFamily="18" charset="0"/>
              <a:ea typeface="+mn-ea"/>
              <a:cs typeface="Times New Roman" pitchFamily="18" charset="0"/>
            </a:rPr>
            <a:t>внутриотрас-левой</a:t>
          </a:r>
          <a:r>
            <a:rPr lang="ru-RU" sz="1100">
              <a:solidFill>
                <a:sysClr val="window" lastClr="FFFFFF"/>
              </a:solidFill>
              <a:latin typeface="Calibri"/>
              <a:ea typeface="+mn-ea"/>
              <a:cs typeface="+mn-cs"/>
            </a:rPr>
            <a:t> </a:t>
          </a:r>
        </a:p>
      </dgm:t>
    </dgm:pt>
    <dgm:pt modelId="{FA140164-7683-4105-A928-9DB47E00FF85}" type="parTrans" cxnId="{0F011F60-8C62-4B3B-9C5E-B20CBBE25D1F}">
      <dgm:prSet/>
      <dgm:spPr>
        <a:xfrm>
          <a:off x="1562027" y="536796"/>
          <a:ext cx="1104972" cy="1917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BAA7DC57-D033-4338-BA78-01E443778530}" type="sibTrans" cxnId="{0F011F60-8C62-4B3B-9C5E-B20CBBE25D1F}">
      <dgm:prSet/>
      <dgm:spPr/>
      <dgm:t>
        <a:bodyPr/>
        <a:lstStyle/>
        <a:p>
          <a:endParaRPr lang="ru-RU"/>
        </a:p>
      </dgm:t>
    </dgm:pt>
    <dgm:pt modelId="{F4138C53-7479-4F46-A766-D6B7636A83E0}">
      <dgm:prSet phldrT="[Текст]" custT="1"/>
      <dgm:spPr>
        <a:xfrm>
          <a:off x="2210399" y="728568"/>
          <a:ext cx="913200" cy="456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ru-RU" sz="1100">
              <a:solidFill>
                <a:sysClr val="window" lastClr="FFFFFF"/>
              </a:solidFill>
              <a:latin typeface="Times New Roman" pitchFamily="18" charset="0"/>
              <a:ea typeface="+mn-ea"/>
              <a:cs typeface="Times New Roman" pitchFamily="18" charset="0"/>
            </a:rPr>
            <a:t>межотрас-</a:t>
          </a:r>
        </a:p>
        <a:p>
          <a:pPr>
            <a:lnSpc>
              <a:spcPct val="100000"/>
            </a:lnSpc>
            <a:spcAft>
              <a:spcPts val="0"/>
            </a:spcAft>
          </a:pPr>
          <a:r>
            <a:rPr lang="ru-RU" sz="1100">
              <a:solidFill>
                <a:sysClr val="window" lastClr="FFFFFF"/>
              </a:solidFill>
              <a:latin typeface="Times New Roman" pitchFamily="18" charset="0"/>
              <a:ea typeface="+mn-ea"/>
              <a:cs typeface="Times New Roman" pitchFamily="18" charset="0"/>
            </a:rPr>
            <a:t>левой</a:t>
          </a:r>
          <a:r>
            <a:rPr lang="ru-RU" sz="1100">
              <a:solidFill>
                <a:sysClr val="window" lastClr="FFFFFF"/>
              </a:solidFill>
              <a:latin typeface="Calibri"/>
              <a:ea typeface="+mn-ea"/>
              <a:cs typeface="+mn-cs"/>
            </a:rPr>
            <a:t> </a:t>
          </a:r>
        </a:p>
      </dgm:t>
    </dgm:pt>
    <dgm:pt modelId="{9DE150B0-CCCB-4546-B5DF-A107B62C2BBF}" type="parTrans" cxnId="{1BFE2C8A-1B93-4E55-B052-406D0659F259}">
      <dgm:prSet/>
      <dgm:spPr>
        <a:xfrm>
          <a:off x="2621279" y="536796"/>
          <a:ext cx="91440" cy="1917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41BC4A26-5BFF-44CB-8727-D2CE15BAFEAB}" type="sibTrans" cxnId="{1BFE2C8A-1B93-4E55-B052-406D0659F259}">
      <dgm:prSet/>
      <dgm:spPr/>
      <dgm:t>
        <a:bodyPr/>
        <a:lstStyle/>
        <a:p>
          <a:endParaRPr lang="ru-RU"/>
        </a:p>
      </dgm:t>
    </dgm:pt>
    <dgm:pt modelId="{4955996E-2FF7-49C3-8D91-AB350C6FE64F}">
      <dgm:prSet custT="1"/>
      <dgm:spPr>
        <a:xfrm>
          <a:off x="3315372" y="728568"/>
          <a:ext cx="913200" cy="456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ru-RU" sz="1100">
              <a:solidFill>
                <a:sysClr val="window" lastClr="FFFFFF"/>
              </a:solidFill>
              <a:latin typeface="Times New Roman" pitchFamily="18" charset="0"/>
              <a:ea typeface="+mn-ea"/>
              <a:cs typeface="Times New Roman" pitchFamily="18" charset="0"/>
            </a:rPr>
            <a:t>межтеррито-</a:t>
          </a:r>
        </a:p>
        <a:p>
          <a:pPr>
            <a:lnSpc>
              <a:spcPct val="100000"/>
            </a:lnSpc>
            <a:spcAft>
              <a:spcPts val="0"/>
            </a:spcAft>
          </a:pPr>
          <a:r>
            <a:rPr lang="ru-RU" sz="1100">
              <a:solidFill>
                <a:sysClr val="window" lastClr="FFFFFF"/>
              </a:solidFill>
              <a:latin typeface="Times New Roman" pitchFamily="18" charset="0"/>
              <a:ea typeface="+mn-ea"/>
              <a:cs typeface="Times New Roman" pitchFamily="18" charset="0"/>
            </a:rPr>
            <a:t>риальный</a:t>
          </a:r>
          <a:r>
            <a:rPr lang="ru-RU" sz="1100">
              <a:solidFill>
                <a:sysClr val="window" lastClr="FFFFFF"/>
              </a:solidFill>
              <a:latin typeface="Calibri"/>
              <a:ea typeface="+mn-ea"/>
              <a:cs typeface="+mn-cs"/>
            </a:rPr>
            <a:t> </a:t>
          </a:r>
        </a:p>
      </dgm:t>
    </dgm:pt>
    <dgm:pt modelId="{73E1A985-190F-4972-A148-FFB66A59EF44}" type="parTrans" cxnId="{DDA61610-DCFD-452F-ADF2-20381DBB2AEE}">
      <dgm:prSet/>
      <dgm:spPr>
        <a:xfrm>
          <a:off x="2666999" y="536796"/>
          <a:ext cx="1104972" cy="1917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6F2380DF-947C-4502-AE3B-ADDE0726A509}" type="sibTrans" cxnId="{DDA61610-DCFD-452F-ADF2-20381DBB2AEE}">
      <dgm:prSet/>
      <dgm:spPr/>
      <dgm:t>
        <a:bodyPr/>
        <a:lstStyle/>
        <a:p>
          <a:endParaRPr lang="ru-RU"/>
        </a:p>
      </dgm:t>
    </dgm:pt>
    <dgm:pt modelId="{4440A1BC-1547-4926-A940-16F8ED091FCE}">
      <dgm:prSet custT="1"/>
      <dgm:spPr>
        <a:xfrm>
          <a:off x="4420344" y="728568"/>
          <a:ext cx="913200" cy="456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100">
              <a:solidFill>
                <a:sysClr val="window" lastClr="FFFFFF"/>
              </a:solidFill>
              <a:latin typeface="Times New Roman" pitchFamily="18" charset="0"/>
              <a:ea typeface="+mn-ea"/>
              <a:cs typeface="Times New Roman" pitchFamily="18" charset="0"/>
            </a:rPr>
            <a:t>межгосударст-венный</a:t>
          </a:r>
        </a:p>
      </dgm:t>
    </dgm:pt>
    <dgm:pt modelId="{CA49D258-055D-4C0A-A4A3-A46E1D9FA151}" type="parTrans" cxnId="{1BAF9EF9-5A3D-4108-BD99-9C7796C6D949}">
      <dgm:prSet/>
      <dgm:spPr>
        <a:xfrm>
          <a:off x="2666999" y="536796"/>
          <a:ext cx="2209944" cy="1917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5A75419A-8D71-4B13-A4A0-0A5E1AEB8170}" type="sibTrans" cxnId="{1BAF9EF9-5A3D-4108-BD99-9C7796C6D949}">
      <dgm:prSet/>
      <dgm:spPr/>
      <dgm:t>
        <a:bodyPr/>
        <a:lstStyle/>
        <a:p>
          <a:endParaRPr lang="ru-RU"/>
        </a:p>
      </dgm:t>
    </dgm:pt>
    <dgm:pt modelId="{C446E7BD-4033-4EAD-ADC7-2F57988E3A4A}" type="pres">
      <dgm:prSet presAssocID="{E3DA0352-7C9C-4399-A6CA-F45B07C9A3E1}" presName="hierChild1" presStyleCnt="0">
        <dgm:presLayoutVars>
          <dgm:orgChart val="1"/>
          <dgm:chPref val="1"/>
          <dgm:dir/>
          <dgm:animOne val="branch"/>
          <dgm:animLvl val="lvl"/>
          <dgm:resizeHandles/>
        </dgm:presLayoutVars>
      </dgm:prSet>
      <dgm:spPr/>
      <dgm:t>
        <a:bodyPr/>
        <a:lstStyle/>
        <a:p>
          <a:endParaRPr lang="ru-RU"/>
        </a:p>
      </dgm:t>
    </dgm:pt>
    <dgm:pt modelId="{EC8477C6-178F-4D17-9CF1-1DC12C487DF2}" type="pres">
      <dgm:prSet presAssocID="{9E09DDF0-3CF8-4469-B08F-D3A786040599}" presName="hierRoot1" presStyleCnt="0">
        <dgm:presLayoutVars>
          <dgm:hierBranch val="init"/>
        </dgm:presLayoutVars>
      </dgm:prSet>
      <dgm:spPr/>
    </dgm:pt>
    <dgm:pt modelId="{2259F976-DC5C-4B8C-B2DF-F563E1E752E9}" type="pres">
      <dgm:prSet presAssocID="{9E09DDF0-3CF8-4469-B08F-D3A786040599}" presName="rootComposite1" presStyleCnt="0"/>
      <dgm:spPr/>
    </dgm:pt>
    <dgm:pt modelId="{1194A7EB-2B94-4E5B-9B8D-70CF59D9CFC0}" type="pres">
      <dgm:prSet presAssocID="{9E09DDF0-3CF8-4469-B08F-D3A786040599}" presName="rootText1" presStyleLbl="node0" presStyleIdx="0" presStyleCnt="1" custScaleX="302226" custScaleY="66303">
        <dgm:presLayoutVars>
          <dgm:chPref val="3"/>
        </dgm:presLayoutVars>
      </dgm:prSet>
      <dgm:spPr>
        <a:prstGeom prst="rect">
          <a:avLst/>
        </a:prstGeom>
      </dgm:spPr>
      <dgm:t>
        <a:bodyPr/>
        <a:lstStyle/>
        <a:p>
          <a:endParaRPr lang="ru-RU"/>
        </a:p>
      </dgm:t>
    </dgm:pt>
    <dgm:pt modelId="{EEE2F66D-7471-4B01-887B-C6A1283A3BD9}" type="pres">
      <dgm:prSet presAssocID="{9E09DDF0-3CF8-4469-B08F-D3A786040599}" presName="rootConnector1" presStyleLbl="node1" presStyleIdx="0" presStyleCnt="0"/>
      <dgm:spPr/>
      <dgm:t>
        <a:bodyPr/>
        <a:lstStyle/>
        <a:p>
          <a:endParaRPr lang="ru-RU"/>
        </a:p>
      </dgm:t>
    </dgm:pt>
    <dgm:pt modelId="{E7B86081-2D86-4F52-B031-9BFFB3045F52}" type="pres">
      <dgm:prSet presAssocID="{9E09DDF0-3CF8-4469-B08F-D3A786040599}" presName="hierChild2" presStyleCnt="0"/>
      <dgm:spPr/>
    </dgm:pt>
    <dgm:pt modelId="{86135BF0-4F75-4D2A-AFAA-62F4590E201B}" type="pres">
      <dgm:prSet presAssocID="{C2B545E6-3C65-42AF-BE23-6059B2D8DE58}" presName="Name37" presStyleLbl="parChTrans1D2" presStyleIdx="0" presStyleCnt="5"/>
      <dgm:spPr>
        <a:custGeom>
          <a:avLst/>
          <a:gdLst/>
          <a:ahLst/>
          <a:cxnLst/>
          <a:rect l="0" t="0" r="0" b="0"/>
          <a:pathLst>
            <a:path>
              <a:moveTo>
                <a:pt x="2209944" y="0"/>
              </a:moveTo>
              <a:lnTo>
                <a:pt x="2209944" y="95886"/>
              </a:lnTo>
              <a:lnTo>
                <a:pt x="0" y="95886"/>
              </a:lnTo>
              <a:lnTo>
                <a:pt x="0" y="191772"/>
              </a:lnTo>
            </a:path>
          </a:pathLst>
        </a:custGeom>
      </dgm:spPr>
      <dgm:t>
        <a:bodyPr/>
        <a:lstStyle/>
        <a:p>
          <a:endParaRPr lang="ru-RU"/>
        </a:p>
      </dgm:t>
    </dgm:pt>
    <dgm:pt modelId="{80A2AACC-D67A-43FC-89D4-5401C5EB71BD}" type="pres">
      <dgm:prSet presAssocID="{F83FBA86-A0DD-4D77-B214-14AEDF495D24}" presName="hierRoot2" presStyleCnt="0">
        <dgm:presLayoutVars>
          <dgm:hierBranch val="init"/>
        </dgm:presLayoutVars>
      </dgm:prSet>
      <dgm:spPr/>
    </dgm:pt>
    <dgm:pt modelId="{F3C48178-AB16-4EEB-92D6-9B2FB715250C}" type="pres">
      <dgm:prSet presAssocID="{F83FBA86-A0DD-4D77-B214-14AEDF495D24}" presName="rootComposite" presStyleCnt="0"/>
      <dgm:spPr/>
    </dgm:pt>
    <dgm:pt modelId="{B716C628-41D2-4EB9-B2C9-5B90B5CCA1F2}" type="pres">
      <dgm:prSet presAssocID="{F83FBA86-A0DD-4D77-B214-14AEDF495D24}" presName="rootText" presStyleLbl="node2" presStyleIdx="0" presStyleCnt="5">
        <dgm:presLayoutVars>
          <dgm:chPref val="3"/>
        </dgm:presLayoutVars>
      </dgm:prSet>
      <dgm:spPr>
        <a:prstGeom prst="rect">
          <a:avLst/>
        </a:prstGeom>
      </dgm:spPr>
      <dgm:t>
        <a:bodyPr/>
        <a:lstStyle/>
        <a:p>
          <a:endParaRPr lang="ru-RU"/>
        </a:p>
      </dgm:t>
    </dgm:pt>
    <dgm:pt modelId="{B8CB42F1-59EE-4DF3-B71D-9B789E6962AF}" type="pres">
      <dgm:prSet presAssocID="{F83FBA86-A0DD-4D77-B214-14AEDF495D24}" presName="rootConnector" presStyleLbl="node2" presStyleIdx="0" presStyleCnt="5"/>
      <dgm:spPr/>
      <dgm:t>
        <a:bodyPr/>
        <a:lstStyle/>
        <a:p>
          <a:endParaRPr lang="ru-RU"/>
        </a:p>
      </dgm:t>
    </dgm:pt>
    <dgm:pt modelId="{F057E507-0D28-4B96-8E28-ED9648818D98}" type="pres">
      <dgm:prSet presAssocID="{F83FBA86-A0DD-4D77-B214-14AEDF495D24}" presName="hierChild4" presStyleCnt="0"/>
      <dgm:spPr/>
    </dgm:pt>
    <dgm:pt modelId="{EEEFA337-7CD6-419E-AB6B-26CBABE34EB1}" type="pres">
      <dgm:prSet presAssocID="{F83FBA86-A0DD-4D77-B214-14AEDF495D24}" presName="hierChild5" presStyleCnt="0"/>
      <dgm:spPr/>
    </dgm:pt>
    <dgm:pt modelId="{E09472E6-C3B9-4332-8AEC-D6181EE61EFC}" type="pres">
      <dgm:prSet presAssocID="{FA140164-7683-4105-A928-9DB47E00FF85}" presName="Name37" presStyleLbl="parChTrans1D2" presStyleIdx="1" presStyleCnt="5"/>
      <dgm:spPr>
        <a:custGeom>
          <a:avLst/>
          <a:gdLst/>
          <a:ahLst/>
          <a:cxnLst/>
          <a:rect l="0" t="0" r="0" b="0"/>
          <a:pathLst>
            <a:path>
              <a:moveTo>
                <a:pt x="1104972" y="0"/>
              </a:moveTo>
              <a:lnTo>
                <a:pt x="1104972" y="95886"/>
              </a:lnTo>
              <a:lnTo>
                <a:pt x="0" y="95886"/>
              </a:lnTo>
              <a:lnTo>
                <a:pt x="0" y="191772"/>
              </a:lnTo>
            </a:path>
          </a:pathLst>
        </a:custGeom>
      </dgm:spPr>
      <dgm:t>
        <a:bodyPr/>
        <a:lstStyle/>
        <a:p>
          <a:endParaRPr lang="ru-RU"/>
        </a:p>
      </dgm:t>
    </dgm:pt>
    <dgm:pt modelId="{AA3765FF-D7C5-45A8-83FD-7A6C4533AB9F}" type="pres">
      <dgm:prSet presAssocID="{D91089CE-B31B-4B69-960C-646B23A72072}" presName="hierRoot2" presStyleCnt="0">
        <dgm:presLayoutVars>
          <dgm:hierBranch val="init"/>
        </dgm:presLayoutVars>
      </dgm:prSet>
      <dgm:spPr/>
    </dgm:pt>
    <dgm:pt modelId="{A3ACAB11-2EEF-46C3-99F3-78A7AC2BA28A}" type="pres">
      <dgm:prSet presAssocID="{D91089CE-B31B-4B69-960C-646B23A72072}" presName="rootComposite" presStyleCnt="0"/>
      <dgm:spPr/>
    </dgm:pt>
    <dgm:pt modelId="{1416FDC5-D858-49E0-9752-2789274D66CF}" type="pres">
      <dgm:prSet presAssocID="{D91089CE-B31B-4B69-960C-646B23A72072}" presName="rootText" presStyleLbl="node2" presStyleIdx="1" presStyleCnt="5">
        <dgm:presLayoutVars>
          <dgm:chPref val="3"/>
        </dgm:presLayoutVars>
      </dgm:prSet>
      <dgm:spPr>
        <a:prstGeom prst="rect">
          <a:avLst/>
        </a:prstGeom>
      </dgm:spPr>
      <dgm:t>
        <a:bodyPr/>
        <a:lstStyle/>
        <a:p>
          <a:endParaRPr lang="ru-RU"/>
        </a:p>
      </dgm:t>
    </dgm:pt>
    <dgm:pt modelId="{A16AE166-128A-4D69-BB93-098A1012321E}" type="pres">
      <dgm:prSet presAssocID="{D91089CE-B31B-4B69-960C-646B23A72072}" presName="rootConnector" presStyleLbl="node2" presStyleIdx="1" presStyleCnt="5"/>
      <dgm:spPr/>
      <dgm:t>
        <a:bodyPr/>
        <a:lstStyle/>
        <a:p>
          <a:endParaRPr lang="ru-RU"/>
        </a:p>
      </dgm:t>
    </dgm:pt>
    <dgm:pt modelId="{F74878FA-C234-4E50-8004-7F3EE8395693}" type="pres">
      <dgm:prSet presAssocID="{D91089CE-B31B-4B69-960C-646B23A72072}" presName="hierChild4" presStyleCnt="0"/>
      <dgm:spPr/>
    </dgm:pt>
    <dgm:pt modelId="{40656417-F337-4416-9E27-93D58DB5635D}" type="pres">
      <dgm:prSet presAssocID="{D91089CE-B31B-4B69-960C-646B23A72072}" presName="hierChild5" presStyleCnt="0"/>
      <dgm:spPr/>
    </dgm:pt>
    <dgm:pt modelId="{9B5C6DFD-C06C-48D7-AB47-97C3468D5970}" type="pres">
      <dgm:prSet presAssocID="{9DE150B0-CCCB-4546-B5DF-A107B62C2BBF}" presName="Name37" presStyleLbl="parChTrans1D2" presStyleIdx="2" presStyleCnt="5"/>
      <dgm:spPr>
        <a:custGeom>
          <a:avLst/>
          <a:gdLst/>
          <a:ahLst/>
          <a:cxnLst/>
          <a:rect l="0" t="0" r="0" b="0"/>
          <a:pathLst>
            <a:path>
              <a:moveTo>
                <a:pt x="45720" y="0"/>
              </a:moveTo>
              <a:lnTo>
                <a:pt x="45720" y="191772"/>
              </a:lnTo>
            </a:path>
          </a:pathLst>
        </a:custGeom>
      </dgm:spPr>
      <dgm:t>
        <a:bodyPr/>
        <a:lstStyle/>
        <a:p>
          <a:endParaRPr lang="ru-RU"/>
        </a:p>
      </dgm:t>
    </dgm:pt>
    <dgm:pt modelId="{EAAE9284-23A7-40DC-ABF9-83C14F6DAE98}" type="pres">
      <dgm:prSet presAssocID="{F4138C53-7479-4F46-A766-D6B7636A83E0}" presName="hierRoot2" presStyleCnt="0">
        <dgm:presLayoutVars>
          <dgm:hierBranch val="init"/>
        </dgm:presLayoutVars>
      </dgm:prSet>
      <dgm:spPr/>
    </dgm:pt>
    <dgm:pt modelId="{00F9201B-7134-4FF1-A224-70296CAFAAB5}" type="pres">
      <dgm:prSet presAssocID="{F4138C53-7479-4F46-A766-D6B7636A83E0}" presName="rootComposite" presStyleCnt="0"/>
      <dgm:spPr/>
    </dgm:pt>
    <dgm:pt modelId="{05FFA81B-F018-48EA-87B3-A6F1CF3FD729}" type="pres">
      <dgm:prSet presAssocID="{F4138C53-7479-4F46-A766-D6B7636A83E0}" presName="rootText" presStyleLbl="node2" presStyleIdx="2" presStyleCnt="5">
        <dgm:presLayoutVars>
          <dgm:chPref val="3"/>
        </dgm:presLayoutVars>
      </dgm:prSet>
      <dgm:spPr>
        <a:prstGeom prst="rect">
          <a:avLst/>
        </a:prstGeom>
      </dgm:spPr>
      <dgm:t>
        <a:bodyPr/>
        <a:lstStyle/>
        <a:p>
          <a:endParaRPr lang="ru-RU"/>
        </a:p>
      </dgm:t>
    </dgm:pt>
    <dgm:pt modelId="{2BF4F9BB-D0D4-49E6-B320-E6A5B4E3A835}" type="pres">
      <dgm:prSet presAssocID="{F4138C53-7479-4F46-A766-D6B7636A83E0}" presName="rootConnector" presStyleLbl="node2" presStyleIdx="2" presStyleCnt="5"/>
      <dgm:spPr/>
      <dgm:t>
        <a:bodyPr/>
        <a:lstStyle/>
        <a:p>
          <a:endParaRPr lang="ru-RU"/>
        </a:p>
      </dgm:t>
    </dgm:pt>
    <dgm:pt modelId="{C37FCE26-CCCE-498C-9861-0E3C7E012F7A}" type="pres">
      <dgm:prSet presAssocID="{F4138C53-7479-4F46-A766-D6B7636A83E0}" presName="hierChild4" presStyleCnt="0"/>
      <dgm:spPr/>
    </dgm:pt>
    <dgm:pt modelId="{3593C002-FA1A-4DCF-902D-D573908C0CD1}" type="pres">
      <dgm:prSet presAssocID="{F4138C53-7479-4F46-A766-D6B7636A83E0}" presName="hierChild5" presStyleCnt="0"/>
      <dgm:spPr/>
    </dgm:pt>
    <dgm:pt modelId="{7D13739C-4848-48EA-8C85-B251CBD6F757}" type="pres">
      <dgm:prSet presAssocID="{73E1A985-190F-4972-A148-FFB66A59EF44}" presName="Name37" presStyleLbl="parChTrans1D2" presStyleIdx="3" presStyleCnt="5"/>
      <dgm:spPr>
        <a:custGeom>
          <a:avLst/>
          <a:gdLst/>
          <a:ahLst/>
          <a:cxnLst/>
          <a:rect l="0" t="0" r="0" b="0"/>
          <a:pathLst>
            <a:path>
              <a:moveTo>
                <a:pt x="0" y="0"/>
              </a:moveTo>
              <a:lnTo>
                <a:pt x="0" y="95886"/>
              </a:lnTo>
              <a:lnTo>
                <a:pt x="1104972" y="95886"/>
              </a:lnTo>
              <a:lnTo>
                <a:pt x="1104972" y="191772"/>
              </a:lnTo>
            </a:path>
          </a:pathLst>
        </a:custGeom>
      </dgm:spPr>
      <dgm:t>
        <a:bodyPr/>
        <a:lstStyle/>
        <a:p>
          <a:endParaRPr lang="ru-RU"/>
        </a:p>
      </dgm:t>
    </dgm:pt>
    <dgm:pt modelId="{9545BF4E-0F19-4196-ACF5-B3A2D50B3C7E}" type="pres">
      <dgm:prSet presAssocID="{4955996E-2FF7-49C3-8D91-AB350C6FE64F}" presName="hierRoot2" presStyleCnt="0">
        <dgm:presLayoutVars>
          <dgm:hierBranch val="init"/>
        </dgm:presLayoutVars>
      </dgm:prSet>
      <dgm:spPr/>
    </dgm:pt>
    <dgm:pt modelId="{46C19CF8-E0BF-4B80-8E5B-AD698104D0FD}" type="pres">
      <dgm:prSet presAssocID="{4955996E-2FF7-49C3-8D91-AB350C6FE64F}" presName="rootComposite" presStyleCnt="0"/>
      <dgm:spPr/>
    </dgm:pt>
    <dgm:pt modelId="{D95951BD-281D-448E-B871-4C8DBE890CD8}" type="pres">
      <dgm:prSet presAssocID="{4955996E-2FF7-49C3-8D91-AB350C6FE64F}" presName="rootText" presStyleLbl="node2" presStyleIdx="3" presStyleCnt="5">
        <dgm:presLayoutVars>
          <dgm:chPref val="3"/>
        </dgm:presLayoutVars>
      </dgm:prSet>
      <dgm:spPr>
        <a:prstGeom prst="rect">
          <a:avLst/>
        </a:prstGeom>
      </dgm:spPr>
      <dgm:t>
        <a:bodyPr/>
        <a:lstStyle/>
        <a:p>
          <a:endParaRPr lang="ru-RU"/>
        </a:p>
      </dgm:t>
    </dgm:pt>
    <dgm:pt modelId="{2BD3D52E-DCCE-4DAA-BA43-5038177C0FE6}" type="pres">
      <dgm:prSet presAssocID="{4955996E-2FF7-49C3-8D91-AB350C6FE64F}" presName="rootConnector" presStyleLbl="node2" presStyleIdx="3" presStyleCnt="5"/>
      <dgm:spPr/>
      <dgm:t>
        <a:bodyPr/>
        <a:lstStyle/>
        <a:p>
          <a:endParaRPr lang="ru-RU"/>
        </a:p>
      </dgm:t>
    </dgm:pt>
    <dgm:pt modelId="{49FBA265-BCA7-4F0D-8E55-F7408EB464FF}" type="pres">
      <dgm:prSet presAssocID="{4955996E-2FF7-49C3-8D91-AB350C6FE64F}" presName="hierChild4" presStyleCnt="0"/>
      <dgm:spPr/>
    </dgm:pt>
    <dgm:pt modelId="{42C32F6E-B0A4-4DFC-B38F-E330CABAFD15}" type="pres">
      <dgm:prSet presAssocID="{4955996E-2FF7-49C3-8D91-AB350C6FE64F}" presName="hierChild5" presStyleCnt="0"/>
      <dgm:spPr/>
    </dgm:pt>
    <dgm:pt modelId="{6E770C66-E8C4-4AB0-98E8-7F5CF89963EB}" type="pres">
      <dgm:prSet presAssocID="{CA49D258-055D-4C0A-A4A3-A46E1D9FA151}" presName="Name37" presStyleLbl="parChTrans1D2" presStyleIdx="4" presStyleCnt="5"/>
      <dgm:spPr>
        <a:custGeom>
          <a:avLst/>
          <a:gdLst/>
          <a:ahLst/>
          <a:cxnLst/>
          <a:rect l="0" t="0" r="0" b="0"/>
          <a:pathLst>
            <a:path>
              <a:moveTo>
                <a:pt x="0" y="0"/>
              </a:moveTo>
              <a:lnTo>
                <a:pt x="0" y="95886"/>
              </a:lnTo>
              <a:lnTo>
                <a:pt x="2209944" y="95886"/>
              </a:lnTo>
              <a:lnTo>
                <a:pt x="2209944" y="191772"/>
              </a:lnTo>
            </a:path>
          </a:pathLst>
        </a:custGeom>
      </dgm:spPr>
      <dgm:t>
        <a:bodyPr/>
        <a:lstStyle/>
        <a:p>
          <a:endParaRPr lang="ru-RU"/>
        </a:p>
      </dgm:t>
    </dgm:pt>
    <dgm:pt modelId="{50EB76A0-795C-4894-AFF8-BA4DD1B71AC2}" type="pres">
      <dgm:prSet presAssocID="{4440A1BC-1547-4926-A940-16F8ED091FCE}" presName="hierRoot2" presStyleCnt="0">
        <dgm:presLayoutVars>
          <dgm:hierBranch val="init"/>
        </dgm:presLayoutVars>
      </dgm:prSet>
      <dgm:spPr/>
    </dgm:pt>
    <dgm:pt modelId="{48E9BF1B-47DB-4E67-A1FE-E91572434332}" type="pres">
      <dgm:prSet presAssocID="{4440A1BC-1547-4926-A940-16F8ED091FCE}" presName="rootComposite" presStyleCnt="0"/>
      <dgm:spPr/>
    </dgm:pt>
    <dgm:pt modelId="{19254801-CFFF-4BB0-AE5D-8D827495E310}" type="pres">
      <dgm:prSet presAssocID="{4440A1BC-1547-4926-A940-16F8ED091FCE}" presName="rootText" presStyleLbl="node2" presStyleIdx="4" presStyleCnt="5">
        <dgm:presLayoutVars>
          <dgm:chPref val="3"/>
        </dgm:presLayoutVars>
      </dgm:prSet>
      <dgm:spPr>
        <a:prstGeom prst="rect">
          <a:avLst/>
        </a:prstGeom>
      </dgm:spPr>
      <dgm:t>
        <a:bodyPr/>
        <a:lstStyle/>
        <a:p>
          <a:endParaRPr lang="ru-RU"/>
        </a:p>
      </dgm:t>
    </dgm:pt>
    <dgm:pt modelId="{9AF1E485-5160-41F3-933F-2C913B0D32E9}" type="pres">
      <dgm:prSet presAssocID="{4440A1BC-1547-4926-A940-16F8ED091FCE}" presName="rootConnector" presStyleLbl="node2" presStyleIdx="4" presStyleCnt="5"/>
      <dgm:spPr/>
      <dgm:t>
        <a:bodyPr/>
        <a:lstStyle/>
        <a:p>
          <a:endParaRPr lang="ru-RU"/>
        </a:p>
      </dgm:t>
    </dgm:pt>
    <dgm:pt modelId="{779D37EA-96C0-4573-89E6-1C4220088566}" type="pres">
      <dgm:prSet presAssocID="{4440A1BC-1547-4926-A940-16F8ED091FCE}" presName="hierChild4" presStyleCnt="0"/>
      <dgm:spPr/>
    </dgm:pt>
    <dgm:pt modelId="{4801A438-74AF-4504-9726-989F34336181}" type="pres">
      <dgm:prSet presAssocID="{4440A1BC-1547-4926-A940-16F8ED091FCE}" presName="hierChild5" presStyleCnt="0"/>
      <dgm:spPr/>
    </dgm:pt>
    <dgm:pt modelId="{F76DE532-C379-4760-AA1D-DD729C440C58}" type="pres">
      <dgm:prSet presAssocID="{9E09DDF0-3CF8-4469-B08F-D3A786040599}" presName="hierChild3" presStyleCnt="0"/>
      <dgm:spPr/>
    </dgm:pt>
  </dgm:ptLst>
  <dgm:cxnLst>
    <dgm:cxn modelId="{A5E47671-BCB2-4E15-9805-D2F09FC2B2A6}" type="presOf" srcId="{CA49D258-055D-4C0A-A4A3-A46E1D9FA151}" destId="{6E770C66-E8C4-4AB0-98E8-7F5CF89963EB}" srcOrd="0" destOrd="0" presId="urn:microsoft.com/office/officeart/2005/8/layout/orgChart1"/>
    <dgm:cxn modelId="{25869949-43E1-4653-A038-D455D6B7CFE4}" type="presOf" srcId="{FA140164-7683-4105-A928-9DB47E00FF85}" destId="{E09472E6-C3B9-4332-8AEC-D6181EE61EFC}" srcOrd="0" destOrd="0" presId="urn:microsoft.com/office/officeart/2005/8/layout/orgChart1"/>
    <dgm:cxn modelId="{D885152A-4E0F-4D81-81F3-DCB232764610}" srcId="{9E09DDF0-3CF8-4469-B08F-D3A786040599}" destId="{F83FBA86-A0DD-4D77-B214-14AEDF495D24}" srcOrd="0" destOrd="0" parTransId="{C2B545E6-3C65-42AF-BE23-6059B2D8DE58}" sibTransId="{2F28E755-E6A4-4B24-AB64-F2E1F2C54139}"/>
    <dgm:cxn modelId="{1BFE2C8A-1B93-4E55-B052-406D0659F259}" srcId="{9E09DDF0-3CF8-4469-B08F-D3A786040599}" destId="{F4138C53-7479-4F46-A766-D6B7636A83E0}" srcOrd="2" destOrd="0" parTransId="{9DE150B0-CCCB-4546-B5DF-A107B62C2BBF}" sibTransId="{41BC4A26-5BFF-44CB-8727-D2CE15BAFEAB}"/>
    <dgm:cxn modelId="{B3DE39F1-95A2-40B4-8CFD-CB66E919A930}" type="presOf" srcId="{9DE150B0-CCCB-4546-B5DF-A107B62C2BBF}" destId="{9B5C6DFD-C06C-48D7-AB47-97C3468D5970}" srcOrd="0" destOrd="0" presId="urn:microsoft.com/office/officeart/2005/8/layout/orgChart1"/>
    <dgm:cxn modelId="{2C2DD32B-B347-4D51-81CB-292DE8214929}" srcId="{E3DA0352-7C9C-4399-A6CA-F45B07C9A3E1}" destId="{9E09DDF0-3CF8-4469-B08F-D3A786040599}" srcOrd="0" destOrd="0" parTransId="{D7D14520-D5DD-4111-9F23-085361F2F4A8}" sibTransId="{C5DD13F0-1953-4566-8ECA-B7A2CAF1DED3}"/>
    <dgm:cxn modelId="{A0E10EAB-FAAE-4578-B222-5804D88AC3C4}" type="presOf" srcId="{9E09DDF0-3CF8-4469-B08F-D3A786040599}" destId="{EEE2F66D-7471-4B01-887B-C6A1283A3BD9}" srcOrd="1" destOrd="0" presId="urn:microsoft.com/office/officeart/2005/8/layout/orgChart1"/>
    <dgm:cxn modelId="{C15A282F-4E37-439F-96A8-55E97844C5E2}" type="presOf" srcId="{4955996E-2FF7-49C3-8D91-AB350C6FE64F}" destId="{D95951BD-281D-448E-B871-4C8DBE890CD8}" srcOrd="0" destOrd="0" presId="urn:microsoft.com/office/officeart/2005/8/layout/orgChart1"/>
    <dgm:cxn modelId="{4D964903-F165-42CE-B52E-C3B9B0D059C1}" type="presOf" srcId="{D91089CE-B31B-4B69-960C-646B23A72072}" destId="{A16AE166-128A-4D69-BB93-098A1012321E}" srcOrd="1" destOrd="0" presId="urn:microsoft.com/office/officeart/2005/8/layout/orgChart1"/>
    <dgm:cxn modelId="{A448FBFB-CF8C-47C2-891D-971868445217}" type="presOf" srcId="{4440A1BC-1547-4926-A940-16F8ED091FCE}" destId="{9AF1E485-5160-41F3-933F-2C913B0D32E9}" srcOrd="1" destOrd="0" presId="urn:microsoft.com/office/officeart/2005/8/layout/orgChart1"/>
    <dgm:cxn modelId="{65110ED7-B248-4F4D-8220-008FE2773838}" type="presOf" srcId="{F4138C53-7479-4F46-A766-D6B7636A83E0}" destId="{2BF4F9BB-D0D4-49E6-B320-E6A5B4E3A835}" srcOrd="1" destOrd="0" presId="urn:microsoft.com/office/officeart/2005/8/layout/orgChart1"/>
    <dgm:cxn modelId="{DDA61610-DCFD-452F-ADF2-20381DBB2AEE}" srcId="{9E09DDF0-3CF8-4469-B08F-D3A786040599}" destId="{4955996E-2FF7-49C3-8D91-AB350C6FE64F}" srcOrd="3" destOrd="0" parTransId="{73E1A985-190F-4972-A148-FFB66A59EF44}" sibTransId="{6F2380DF-947C-4502-AE3B-ADDE0726A509}"/>
    <dgm:cxn modelId="{1BAF9EF9-5A3D-4108-BD99-9C7796C6D949}" srcId="{9E09DDF0-3CF8-4469-B08F-D3A786040599}" destId="{4440A1BC-1547-4926-A940-16F8ED091FCE}" srcOrd="4" destOrd="0" parTransId="{CA49D258-055D-4C0A-A4A3-A46E1D9FA151}" sibTransId="{5A75419A-8D71-4B13-A4A0-0A5E1AEB8170}"/>
    <dgm:cxn modelId="{9E2DE2D1-FD05-4DB5-B589-C52A12ABDBCC}" type="presOf" srcId="{D91089CE-B31B-4B69-960C-646B23A72072}" destId="{1416FDC5-D858-49E0-9752-2789274D66CF}" srcOrd="0" destOrd="0" presId="urn:microsoft.com/office/officeart/2005/8/layout/orgChart1"/>
    <dgm:cxn modelId="{AA9D4E4D-E4BD-4820-9F3F-D7B398C8DAF3}" type="presOf" srcId="{73E1A985-190F-4972-A148-FFB66A59EF44}" destId="{7D13739C-4848-48EA-8C85-B251CBD6F757}" srcOrd="0" destOrd="0" presId="urn:microsoft.com/office/officeart/2005/8/layout/orgChart1"/>
    <dgm:cxn modelId="{C7B6CD57-7635-435E-9C97-C8EC1CF25D35}" type="presOf" srcId="{F4138C53-7479-4F46-A766-D6B7636A83E0}" destId="{05FFA81B-F018-48EA-87B3-A6F1CF3FD729}" srcOrd="0" destOrd="0" presId="urn:microsoft.com/office/officeart/2005/8/layout/orgChart1"/>
    <dgm:cxn modelId="{6CB20188-D505-4A1F-882D-DE05929E3EED}" type="presOf" srcId="{F83FBA86-A0DD-4D77-B214-14AEDF495D24}" destId="{B716C628-41D2-4EB9-B2C9-5B90B5CCA1F2}" srcOrd="0" destOrd="0" presId="urn:microsoft.com/office/officeart/2005/8/layout/orgChart1"/>
    <dgm:cxn modelId="{AC9F5157-5EBA-492D-B43D-E2ADA9CDB638}" type="presOf" srcId="{C2B545E6-3C65-42AF-BE23-6059B2D8DE58}" destId="{86135BF0-4F75-4D2A-AFAA-62F4590E201B}" srcOrd="0" destOrd="0" presId="urn:microsoft.com/office/officeart/2005/8/layout/orgChart1"/>
    <dgm:cxn modelId="{8EC0B84F-1C0B-4879-8425-F69A1EF7AB3C}" type="presOf" srcId="{E3DA0352-7C9C-4399-A6CA-F45B07C9A3E1}" destId="{C446E7BD-4033-4EAD-ADC7-2F57988E3A4A}" srcOrd="0" destOrd="0" presId="urn:microsoft.com/office/officeart/2005/8/layout/orgChart1"/>
    <dgm:cxn modelId="{817B8AB4-CB46-49BE-BBD2-E836C15345CD}" type="presOf" srcId="{4440A1BC-1547-4926-A940-16F8ED091FCE}" destId="{19254801-CFFF-4BB0-AE5D-8D827495E310}" srcOrd="0" destOrd="0" presId="urn:microsoft.com/office/officeart/2005/8/layout/orgChart1"/>
    <dgm:cxn modelId="{0F011F60-8C62-4B3B-9C5E-B20CBBE25D1F}" srcId="{9E09DDF0-3CF8-4469-B08F-D3A786040599}" destId="{D91089CE-B31B-4B69-960C-646B23A72072}" srcOrd="1" destOrd="0" parTransId="{FA140164-7683-4105-A928-9DB47E00FF85}" sibTransId="{BAA7DC57-D033-4338-BA78-01E443778530}"/>
    <dgm:cxn modelId="{FC91AA6E-78A0-42F2-A3BD-682F0E0CD43C}" type="presOf" srcId="{4955996E-2FF7-49C3-8D91-AB350C6FE64F}" destId="{2BD3D52E-DCCE-4DAA-BA43-5038177C0FE6}" srcOrd="1" destOrd="0" presId="urn:microsoft.com/office/officeart/2005/8/layout/orgChart1"/>
    <dgm:cxn modelId="{47F46D90-A91B-42E7-A47C-F19675662343}" type="presOf" srcId="{9E09DDF0-3CF8-4469-B08F-D3A786040599}" destId="{1194A7EB-2B94-4E5B-9B8D-70CF59D9CFC0}" srcOrd="0" destOrd="0" presId="urn:microsoft.com/office/officeart/2005/8/layout/orgChart1"/>
    <dgm:cxn modelId="{D1AABF2B-2E70-4404-91AE-3F96BE0FEC84}" type="presOf" srcId="{F83FBA86-A0DD-4D77-B214-14AEDF495D24}" destId="{B8CB42F1-59EE-4DF3-B71D-9B789E6962AF}" srcOrd="1" destOrd="0" presId="urn:microsoft.com/office/officeart/2005/8/layout/orgChart1"/>
    <dgm:cxn modelId="{3E282C38-F487-4935-BD26-B402BC46FD0E}" type="presParOf" srcId="{C446E7BD-4033-4EAD-ADC7-2F57988E3A4A}" destId="{EC8477C6-178F-4D17-9CF1-1DC12C487DF2}" srcOrd="0" destOrd="0" presId="urn:microsoft.com/office/officeart/2005/8/layout/orgChart1"/>
    <dgm:cxn modelId="{AA873386-F009-4183-9AD7-B420F6A8B37E}" type="presParOf" srcId="{EC8477C6-178F-4D17-9CF1-1DC12C487DF2}" destId="{2259F976-DC5C-4B8C-B2DF-F563E1E752E9}" srcOrd="0" destOrd="0" presId="urn:microsoft.com/office/officeart/2005/8/layout/orgChart1"/>
    <dgm:cxn modelId="{A4CF411D-F898-4463-B8DD-03894250F0BE}" type="presParOf" srcId="{2259F976-DC5C-4B8C-B2DF-F563E1E752E9}" destId="{1194A7EB-2B94-4E5B-9B8D-70CF59D9CFC0}" srcOrd="0" destOrd="0" presId="urn:microsoft.com/office/officeart/2005/8/layout/orgChart1"/>
    <dgm:cxn modelId="{0C6328B2-AC85-4C17-A6F1-9DFD262A92A6}" type="presParOf" srcId="{2259F976-DC5C-4B8C-B2DF-F563E1E752E9}" destId="{EEE2F66D-7471-4B01-887B-C6A1283A3BD9}" srcOrd="1" destOrd="0" presId="urn:microsoft.com/office/officeart/2005/8/layout/orgChart1"/>
    <dgm:cxn modelId="{3695D8BE-6D86-48EF-80E5-370E13BEACF0}" type="presParOf" srcId="{EC8477C6-178F-4D17-9CF1-1DC12C487DF2}" destId="{E7B86081-2D86-4F52-B031-9BFFB3045F52}" srcOrd="1" destOrd="0" presId="urn:microsoft.com/office/officeart/2005/8/layout/orgChart1"/>
    <dgm:cxn modelId="{954CD5DC-5F84-4178-8210-ABB3B9C7BE81}" type="presParOf" srcId="{E7B86081-2D86-4F52-B031-9BFFB3045F52}" destId="{86135BF0-4F75-4D2A-AFAA-62F4590E201B}" srcOrd="0" destOrd="0" presId="urn:microsoft.com/office/officeart/2005/8/layout/orgChart1"/>
    <dgm:cxn modelId="{95074FC9-AD9D-48D6-A4F0-F62BB09F1999}" type="presParOf" srcId="{E7B86081-2D86-4F52-B031-9BFFB3045F52}" destId="{80A2AACC-D67A-43FC-89D4-5401C5EB71BD}" srcOrd="1" destOrd="0" presId="urn:microsoft.com/office/officeart/2005/8/layout/orgChart1"/>
    <dgm:cxn modelId="{63C2D4BC-34AB-4857-8C01-C8E2447682AA}" type="presParOf" srcId="{80A2AACC-D67A-43FC-89D4-5401C5EB71BD}" destId="{F3C48178-AB16-4EEB-92D6-9B2FB715250C}" srcOrd="0" destOrd="0" presId="urn:microsoft.com/office/officeart/2005/8/layout/orgChart1"/>
    <dgm:cxn modelId="{20574703-CA29-4703-A942-3120764C078C}" type="presParOf" srcId="{F3C48178-AB16-4EEB-92D6-9B2FB715250C}" destId="{B716C628-41D2-4EB9-B2C9-5B90B5CCA1F2}" srcOrd="0" destOrd="0" presId="urn:microsoft.com/office/officeart/2005/8/layout/orgChart1"/>
    <dgm:cxn modelId="{94678A76-6E7C-44AD-AF9F-8BA7ED5A16EB}" type="presParOf" srcId="{F3C48178-AB16-4EEB-92D6-9B2FB715250C}" destId="{B8CB42F1-59EE-4DF3-B71D-9B789E6962AF}" srcOrd="1" destOrd="0" presId="urn:microsoft.com/office/officeart/2005/8/layout/orgChart1"/>
    <dgm:cxn modelId="{D40F5BFF-AD3B-49CB-88F8-60A5A1FA0DFB}" type="presParOf" srcId="{80A2AACC-D67A-43FC-89D4-5401C5EB71BD}" destId="{F057E507-0D28-4B96-8E28-ED9648818D98}" srcOrd="1" destOrd="0" presId="urn:microsoft.com/office/officeart/2005/8/layout/orgChart1"/>
    <dgm:cxn modelId="{0BC2C14B-F607-451D-81AC-C7189A0D695B}" type="presParOf" srcId="{80A2AACC-D67A-43FC-89D4-5401C5EB71BD}" destId="{EEEFA337-7CD6-419E-AB6B-26CBABE34EB1}" srcOrd="2" destOrd="0" presId="urn:microsoft.com/office/officeart/2005/8/layout/orgChart1"/>
    <dgm:cxn modelId="{39330584-FA64-40BA-AC50-D91804F5FB00}" type="presParOf" srcId="{E7B86081-2D86-4F52-B031-9BFFB3045F52}" destId="{E09472E6-C3B9-4332-8AEC-D6181EE61EFC}" srcOrd="2" destOrd="0" presId="urn:microsoft.com/office/officeart/2005/8/layout/orgChart1"/>
    <dgm:cxn modelId="{0A6E6EA4-275B-44B1-9EBC-D91AB5541982}" type="presParOf" srcId="{E7B86081-2D86-4F52-B031-9BFFB3045F52}" destId="{AA3765FF-D7C5-45A8-83FD-7A6C4533AB9F}" srcOrd="3" destOrd="0" presId="urn:microsoft.com/office/officeart/2005/8/layout/orgChart1"/>
    <dgm:cxn modelId="{0567841F-34BB-41C0-9F9E-9171EF54EDF5}" type="presParOf" srcId="{AA3765FF-D7C5-45A8-83FD-7A6C4533AB9F}" destId="{A3ACAB11-2EEF-46C3-99F3-78A7AC2BA28A}" srcOrd="0" destOrd="0" presId="urn:microsoft.com/office/officeart/2005/8/layout/orgChart1"/>
    <dgm:cxn modelId="{DEBC1785-9823-4AE9-ACB6-E529E7BF036A}" type="presParOf" srcId="{A3ACAB11-2EEF-46C3-99F3-78A7AC2BA28A}" destId="{1416FDC5-D858-49E0-9752-2789274D66CF}" srcOrd="0" destOrd="0" presId="urn:microsoft.com/office/officeart/2005/8/layout/orgChart1"/>
    <dgm:cxn modelId="{3EE340F5-00F5-42E6-8F97-7B1CB9FAEBF7}" type="presParOf" srcId="{A3ACAB11-2EEF-46C3-99F3-78A7AC2BA28A}" destId="{A16AE166-128A-4D69-BB93-098A1012321E}" srcOrd="1" destOrd="0" presId="urn:microsoft.com/office/officeart/2005/8/layout/orgChart1"/>
    <dgm:cxn modelId="{7D426A69-B1DF-4F24-8081-D9441CC2316F}" type="presParOf" srcId="{AA3765FF-D7C5-45A8-83FD-7A6C4533AB9F}" destId="{F74878FA-C234-4E50-8004-7F3EE8395693}" srcOrd="1" destOrd="0" presId="urn:microsoft.com/office/officeart/2005/8/layout/orgChart1"/>
    <dgm:cxn modelId="{62BD32FE-19C5-4A06-AD1C-A78262111E6D}" type="presParOf" srcId="{AA3765FF-D7C5-45A8-83FD-7A6C4533AB9F}" destId="{40656417-F337-4416-9E27-93D58DB5635D}" srcOrd="2" destOrd="0" presId="urn:microsoft.com/office/officeart/2005/8/layout/orgChart1"/>
    <dgm:cxn modelId="{9C4695C3-238D-42D2-BD20-B7BEBAA6F4CA}" type="presParOf" srcId="{E7B86081-2D86-4F52-B031-9BFFB3045F52}" destId="{9B5C6DFD-C06C-48D7-AB47-97C3468D5970}" srcOrd="4" destOrd="0" presId="urn:microsoft.com/office/officeart/2005/8/layout/orgChart1"/>
    <dgm:cxn modelId="{8848ADAE-A5DA-4AD4-80A8-624E9099B53E}" type="presParOf" srcId="{E7B86081-2D86-4F52-B031-9BFFB3045F52}" destId="{EAAE9284-23A7-40DC-ABF9-83C14F6DAE98}" srcOrd="5" destOrd="0" presId="urn:microsoft.com/office/officeart/2005/8/layout/orgChart1"/>
    <dgm:cxn modelId="{A0BBD3A7-76C9-4F84-A9C4-2448EC1D7F8F}" type="presParOf" srcId="{EAAE9284-23A7-40DC-ABF9-83C14F6DAE98}" destId="{00F9201B-7134-4FF1-A224-70296CAFAAB5}" srcOrd="0" destOrd="0" presId="urn:microsoft.com/office/officeart/2005/8/layout/orgChart1"/>
    <dgm:cxn modelId="{5CE5C87C-312B-4CC0-AA48-B461D1A0C011}" type="presParOf" srcId="{00F9201B-7134-4FF1-A224-70296CAFAAB5}" destId="{05FFA81B-F018-48EA-87B3-A6F1CF3FD729}" srcOrd="0" destOrd="0" presId="urn:microsoft.com/office/officeart/2005/8/layout/orgChart1"/>
    <dgm:cxn modelId="{A008C655-7B7B-47A9-A95F-0E09FE94CBA1}" type="presParOf" srcId="{00F9201B-7134-4FF1-A224-70296CAFAAB5}" destId="{2BF4F9BB-D0D4-49E6-B320-E6A5B4E3A835}" srcOrd="1" destOrd="0" presId="urn:microsoft.com/office/officeart/2005/8/layout/orgChart1"/>
    <dgm:cxn modelId="{C46DD40E-3B91-4FFE-B383-82184B3A1E6D}" type="presParOf" srcId="{EAAE9284-23A7-40DC-ABF9-83C14F6DAE98}" destId="{C37FCE26-CCCE-498C-9861-0E3C7E012F7A}" srcOrd="1" destOrd="0" presId="urn:microsoft.com/office/officeart/2005/8/layout/orgChart1"/>
    <dgm:cxn modelId="{C0357757-F13A-452D-B907-62CA2AF8072C}" type="presParOf" srcId="{EAAE9284-23A7-40DC-ABF9-83C14F6DAE98}" destId="{3593C002-FA1A-4DCF-902D-D573908C0CD1}" srcOrd="2" destOrd="0" presId="urn:microsoft.com/office/officeart/2005/8/layout/orgChart1"/>
    <dgm:cxn modelId="{49BBAF22-ED4A-43BA-A7B8-9F8BE8A964BD}" type="presParOf" srcId="{E7B86081-2D86-4F52-B031-9BFFB3045F52}" destId="{7D13739C-4848-48EA-8C85-B251CBD6F757}" srcOrd="6" destOrd="0" presId="urn:microsoft.com/office/officeart/2005/8/layout/orgChart1"/>
    <dgm:cxn modelId="{61DAA664-29DB-4D16-A730-792C9C4EFA76}" type="presParOf" srcId="{E7B86081-2D86-4F52-B031-9BFFB3045F52}" destId="{9545BF4E-0F19-4196-ACF5-B3A2D50B3C7E}" srcOrd="7" destOrd="0" presId="urn:microsoft.com/office/officeart/2005/8/layout/orgChart1"/>
    <dgm:cxn modelId="{438EE440-ACF5-4C17-8864-0A427F4D1580}" type="presParOf" srcId="{9545BF4E-0F19-4196-ACF5-B3A2D50B3C7E}" destId="{46C19CF8-E0BF-4B80-8E5B-AD698104D0FD}" srcOrd="0" destOrd="0" presId="urn:microsoft.com/office/officeart/2005/8/layout/orgChart1"/>
    <dgm:cxn modelId="{3D8608CD-281C-443E-A121-4487F952EDD7}" type="presParOf" srcId="{46C19CF8-E0BF-4B80-8E5B-AD698104D0FD}" destId="{D95951BD-281D-448E-B871-4C8DBE890CD8}" srcOrd="0" destOrd="0" presId="urn:microsoft.com/office/officeart/2005/8/layout/orgChart1"/>
    <dgm:cxn modelId="{C533D074-E503-4448-9EE5-09D5F3EEC9D2}" type="presParOf" srcId="{46C19CF8-E0BF-4B80-8E5B-AD698104D0FD}" destId="{2BD3D52E-DCCE-4DAA-BA43-5038177C0FE6}" srcOrd="1" destOrd="0" presId="urn:microsoft.com/office/officeart/2005/8/layout/orgChart1"/>
    <dgm:cxn modelId="{E2EF6D81-12F7-4961-A2F5-B479B6D66F86}" type="presParOf" srcId="{9545BF4E-0F19-4196-ACF5-B3A2D50B3C7E}" destId="{49FBA265-BCA7-4F0D-8E55-F7408EB464FF}" srcOrd="1" destOrd="0" presId="urn:microsoft.com/office/officeart/2005/8/layout/orgChart1"/>
    <dgm:cxn modelId="{93C888BB-E4F2-49CB-A520-EEE91A554A71}" type="presParOf" srcId="{9545BF4E-0F19-4196-ACF5-B3A2D50B3C7E}" destId="{42C32F6E-B0A4-4DFC-B38F-E330CABAFD15}" srcOrd="2" destOrd="0" presId="urn:microsoft.com/office/officeart/2005/8/layout/orgChart1"/>
    <dgm:cxn modelId="{F2F7B79E-E1EE-4942-B1C5-01710D135F7C}" type="presParOf" srcId="{E7B86081-2D86-4F52-B031-9BFFB3045F52}" destId="{6E770C66-E8C4-4AB0-98E8-7F5CF89963EB}" srcOrd="8" destOrd="0" presId="urn:microsoft.com/office/officeart/2005/8/layout/orgChart1"/>
    <dgm:cxn modelId="{6C9E98B2-B88A-4306-A9C4-41064EAD431E}" type="presParOf" srcId="{E7B86081-2D86-4F52-B031-9BFFB3045F52}" destId="{50EB76A0-795C-4894-AFF8-BA4DD1B71AC2}" srcOrd="9" destOrd="0" presId="urn:microsoft.com/office/officeart/2005/8/layout/orgChart1"/>
    <dgm:cxn modelId="{CD36D918-C936-4045-99A3-E3A623CDE52E}" type="presParOf" srcId="{50EB76A0-795C-4894-AFF8-BA4DD1B71AC2}" destId="{48E9BF1B-47DB-4E67-A1FE-E91572434332}" srcOrd="0" destOrd="0" presId="urn:microsoft.com/office/officeart/2005/8/layout/orgChart1"/>
    <dgm:cxn modelId="{61EE23C0-712D-4BDA-A5D2-9961E2633871}" type="presParOf" srcId="{48E9BF1B-47DB-4E67-A1FE-E91572434332}" destId="{19254801-CFFF-4BB0-AE5D-8D827495E310}" srcOrd="0" destOrd="0" presId="urn:microsoft.com/office/officeart/2005/8/layout/orgChart1"/>
    <dgm:cxn modelId="{507416C8-03D2-435D-B2D9-5888A68827A7}" type="presParOf" srcId="{48E9BF1B-47DB-4E67-A1FE-E91572434332}" destId="{9AF1E485-5160-41F3-933F-2C913B0D32E9}" srcOrd="1" destOrd="0" presId="urn:microsoft.com/office/officeart/2005/8/layout/orgChart1"/>
    <dgm:cxn modelId="{62D8BDFE-E3F8-4D2C-8DA1-0DBD267C47B6}" type="presParOf" srcId="{50EB76A0-795C-4894-AFF8-BA4DD1B71AC2}" destId="{779D37EA-96C0-4573-89E6-1C4220088566}" srcOrd="1" destOrd="0" presId="urn:microsoft.com/office/officeart/2005/8/layout/orgChart1"/>
    <dgm:cxn modelId="{74A96EB2-B94A-483D-B8F4-601546EDEE62}" type="presParOf" srcId="{50EB76A0-795C-4894-AFF8-BA4DD1B71AC2}" destId="{4801A438-74AF-4504-9726-989F34336181}" srcOrd="2" destOrd="0" presId="urn:microsoft.com/office/officeart/2005/8/layout/orgChart1"/>
    <dgm:cxn modelId="{B107AAC8-7E42-4ED2-8876-0DEC97ADB07F}" type="presParOf" srcId="{EC8477C6-178F-4D17-9CF1-1DC12C487DF2}" destId="{F76DE532-C379-4760-AA1D-DD729C440C5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A2A6729-E114-4D75-8ADB-1232293C5D7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495D493F-78FC-480E-B1EB-6F00A2BE1B21}">
      <dgm:prSet phldrT="[Текст]" custT="1"/>
      <dgm:spPr>
        <a:xfrm>
          <a:off x="1304918" y="292829"/>
          <a:ext cx="2790202" cy="3492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600">
              <a:solidFill>
                <a:sysClr val="window" lastClr="FFFFFF"/>
              </a:solidFill>
              <a:latin typeface="Times New Roman" pitchFamily="18" charset="0"/>
              <a:ea typeface="+mn-ea"/>
              <a:cs typeface="Times New Roman" pitchFamily="18" charset="0"/>
            </a:rPr>
            <a:t>Финансовая политика</a:t>
          </a:r>
        </a:p>
      </dgm:t>
    </dgm:pt>
    <dgm:pt modelId="{94FABE8F-3CB3-42AD-BF2E-A7739AB441C2}" type="parTrans" cxnId="{3C904B7E-1512-46F5-8F84-FF9BDE7A3477}">
      <dgm:prSet/>
      <dgm:spPr/>
      <dgm:t>
        <a:bodyPr/>
        <a:lstStyle/>
        <a:p>
          <a:endParaRPr lang="ru-RU"/>
        </a:p>
      </dgm:t>
    </dgm:pt>
    <dgm:pt modelId="{6C7083BE-2F4B-4295-AF61-855A8DA10C03}" type="sibTrans" cxnId="{3C904B7E-1512-46F5-8F84-FF9BDE7A3477}">
      <dgm:prSet/>
      <dgm:spPr/>
      <dgm:t>
        <a:bodyPr/>
        <a:lstStyle/>
        <a:p>
          <a:endParaRPr lang="ru-RU"/>
        </a:p>
      </dgm:t>
    </dgm:pt>
    <dgm:pt modelId="{2F1856B6-CDAB-4CCA-9DE0-F6F402D7E541}">
      <dgm:prSet phldrT="[Текст]" custT="1"/>
      <dgm:spPr>
        <a:xfrm>
          <a:off x="2793" y="886732"/>
          <a:ext cx="1165108" cy="11301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a:solidFill>
                <a:sysClr val="window" lastClr="FFFFFF"/>
              </a:solidFill>
              <a:latin typeface="Times New Roman" pitchFamily="18" charset="0"/>
              <a:ea typeface="+mn-ea"/>
              <a:cs typeface="Times New Roman" pitchFamily="18" charset="0"/>
            </a:rPr>
            <a:t>Финансовая политика государства </a:t>
          </a:r>
        </a:p>
        <a:p>
          <a:r>
            <a:rPr lang="ru-RU" sz="900">
              <a:solidFill>
                <a:srgbClr val="FF0000"/>
              </a:solidFill>
              <a:latin typeface="Times New Roman" pitchFamily="18" charset="0"/>
              <a:ea typeface="+mn-ea"/>
              <a:cs typeface="Times New Roman" pitchFamily="18" charset="0"/>
            </a:rPr>
            <a:t>макроэкономический (мезоэкономический) уровень </a:t>
          </a:r>
        </a:p>
      </dgm:t>
    </dgm:pt>
    <dgm:pt modelId="{C450281B-88F9-4DED-BD05-4E85C388ED1D}" type="parTrans" cxnId="{8F0E4452-D4A9-40CF-90E0-D70EC9DE4D2B}">
      <dgm:prSet/>
      <dgm:spPr>
        <a:xfrm>
          <a:off x="585347" y="642059"/>
          <a:ext cx="2114672" cy="2446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B6556C95-29B6-45E1-AA4C-1E738D92135A}" type="sibTrans" cxnId="{8F0E4452-D4A9-40CF-90E0-D70EC9DE4D2B}">
      <dgm:prSet/>
      <dgm:spPr/>
      <dgm:t>
        <a:bodyPr/>
        <a:lstStyle/>
        <a:p>
          <a:endParaRPr lang="ru-RU"/>
        </a:p>
      </dgm:t>
    </dgm:pt>
    <dgm:pt modelId="{54258AB6-E59F-44EB-9E2B-63E12016FB39}">
      <dgm:prSet phldrT="[Текст]" custT="1"/>
      <dgm:spPr>
        <a:xfrm>
          <a:off x="1412574" y="886732"/>
          <a:ext cx="1165108" cy="114917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a:solidFill>
                <a:sysClr val="window" lastClr="FFFFFF"/>
              </a:solidFill>
              <a:latin typeface="Times New Roman" pitchFamily="18" charset="0"/>
              <a:ea typeface="+mn-ea"/>
              <a:cs typeface="Times New Roman" pitchFamily="18" charset="0"/>
            </a:rPr>
            <a:t>Финансовая политика хозяйствующих субъектов</a:t>
          </a:r>
        </a:p>
        <a:p>
          <a:r>
            <a:rPr lang="ru-RU" sz="900">
              <a:solidFill>
                <a:srgbClr val="FF0000"/>
              </a:solidFill>
              <a:latin typeface="Times New Roman" pitchFamily="18" charset="0"/>
              <a:ea typeface="+mn-ea"/>
              <a:cs typeface="Times New Roman" pitchFamily="18" charset="0"/>
            </a:rPr>
            <a:t>микроэкономический уровень</a:t>
          </a:r>
        </a:p>
      </dgm:t>
    </dgm:pt>
    <dgm:pt modelId="{2095201F-2A76-4D3C-A2F2-8F0D358449FB}" type="parTrans" cxnId="{ABD62AE0-E5A0-4ED6-AB83-7B4571A9790C}">
      <dgm:prSet/>
      <dgm:spPr>
        <a:xfrm>
          <a:off x="1995129" y="642059"/>
          <a:ext cx="704890" cy="2446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3FD2C09F-0F68-40F3-883E-AE7762E26E35}" type="sibTrans" cxnId="{ABD62AE0-E5A0-4ED6-AB83-7B4571A9790C}">
      <dgm:prSet/>
      <dgm:spPr/>
      <dgm:t>
        <a:bodyPr/>
        <a:lstStyle/>
        <a:p>
          <a:endParaRPr lang="ru-RU"/>
        </a:p>
      </dgm:t>
    </dgm:pt>
    <dgm:pt modelId="{F2C7CD80-3888-40E6-A13A-EFB037BF4E9E}">
      <dgm:prSet phldrT="[Текст]"/>
      <dgm:spPr>
        <a:xfrm>
          <a:off x="4232137" y="886732"/>
          <a:ext cx="1165108" cy="11731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Финансовая политика международных финансово-кредитных оргнаизаций</a:t>
          </a:r>
        </a:p>
        <a:p>
          <a:r>
            <a:rPr lang="ru-RU">
              <a:solidFill>
                <a:srgbClr val="FF0000"/>
              </a:solidFill>
              <a:latin typeface="Times New Roman" pitchFamily="18" charset="0"/>
              <a:ea typeface="+mn-ea"/>
              <a:cs typeface="Times New Roman" pitchFamily="18" charset="0"/>
            </a:rPr>
            <a:t>международный уровень </a:t>
          </a:r>
        </a:p>
      </dgm:t>
    </dgm:pt>
    <dgm:pt modelId="{29F0CC4C-1829-4F4D-8066-C8B3F3484BC3}" type="parTrans" cxnId="{C913BF7B-76AE-49B2-B105-D1CF597AE069}">
      <dgm:prSet/>
      <dgm:spPr>
        <a:xfrm>
          <a:off x="2700019" y="642059"/>
          <a:ext cx="2114672" cy="2446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81959A62-9CAB-4BEA-BCE0-750527D64E41}" type="sibTrans" cxnId="{C913BF7B-76AE-49B2-B105-D1CF597AE069}">
      <dgm:prSet/>
      <dgm:spPr/>
      <dgm:t>
        <a:bodyPr/>
        <a:lstStyle/>
        <a:p>
          <a:endParaRPr lang="ru-RU"/>
        </a:p>
      </dgm:t>
    </dgm:pt>
    <dgm:pt modelId="{9B16639A-6F93-4DC2-A48E-57E944F602F0}">
      <dgm:prSet custT="1"/>
      <dgm:spPr>
        <a:xfrm>
          <a:off x="2822356" y="886732"/>
          <a:ext cx="1165108" cy="11491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a:solidFill>
                <a:sysClr val="window" lastClr="FFFFFF"/>
              </a:solidFill>
              <a:latin typeface="Times New Roman" pitchFamily="18" charset="0"/>
              <a:ea typeface="+mn-ea"/>
              <a:cs typeface="Times New Roman" pitchFamily="18" charset="0"/>
            </a:rPr>
            <a:t>Финансовая политика домашних хозяйств</a:t>
          </a:r>
        </a:p>
        <a:p>
          <a:r>
            <a:rPr lang="ru-RU" sz="900">
              <a:solidFill>
                <a:srgbClr val="FF0000"/>
              </a:solidFill>
              <a:latin typeface="Times New Roman" pitchFamily="18" charset="0"/>
              <a:ea typeface="+mn-ea"/>
              <a:cs typeface="Times New Roman" pitchFamily="18" charset="0"/>
            </a:rPr>
            <a:t>наноэкономический уровень</a:t>
          </a:r>
        </a:p>
      </dgm:t>
    </dgm:pt>
    <dgm:pt modelId="{5ED256ED-2B04-4EA8-BA0D-4C3D8A69EE35}" type="parTrans" cxnId="{2C2703F6-05A4-4605-BC91-2D405490FBA4}">
      <dgm:prSet/>
      <dgm:spPr>
        <a:xfrm>
          <a:off x="2700019" y="642059"/>
          <a:ext cx="704890" cy="2446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0E4935AC-AE8B-4096-91D4-8851CFE6F84E}" type="sibTrans" cxnId="{2C2703F6-05A4-4605-BC91-2D405490FBA4}">
      <dgm:prSet/>
      <dgm:spPr/>
      <dgm:t>
        <a:bodyPr/>
        <a:lstStyle/>
        <a:p>
          <a:endParaRPr lang="ru-RU"/>
        </a:p>
      </dgm:t>
    </dgm:pt>
    <dgm:pt modelId="{E1BEA5FD-B9F3-400E-84C9-C4D289F6303E}" type="pres">
      <dgm:prSet presAssocID="{EA2A6729-E114-4D75-8ADB-1232293C5D7F}" presName="hierChild1" presStyleCnt="0">
        <dgm:presLayoutVars>
          <dgm:orgChart val="1"/>
          <dgm:chPref val="1"/>
          <dgm:dir/>
          <dgm:animOne val="branch"/>
          <dgm:animLvl val="lvl"/>
          <dgm:resizeHandles/>
        </dgm:presLayoutVars>
      </dgm:prSet>
      <dgm:spPr/>
      <dgm:t>
        <a:bodyPr/>
        <a:lstStyle/>
        <a:p>
          <a:endParaRPr lang="ru-RU"/>
        </a:p>
      </dgm:t>
    </dgm:pt>
    <dgm:pt modelId="{FB0578A6-1261-4EF6-80A3-E9B3FB824FFE}" type="pres">
      <dgm:prSet presAssocID="{495D493F-78FC-480E-B1EB-6F00A2BE1B21}" presName="hierRoot1" presStyleCnt="0">
        <dgm:presLayoutVars>
          <dgm:hierBranch val="init"/>
        </dgm:presLayoutVars>
      </dgm:prSet>
      <dgm:spPr/>
    </dgm:pt>
    <dgm:pt modelId="{060C2911-F831-4173-9C37-25A07DD5CF64}" type="pres">
      <dgm:prSet presAssocID="{495D493F-78FC-480E-B1EB-6F00A2BE1B21}" presName="rootComposite1" presStyleCnt="0"/>
      <dgm:spPr/>
    </dgm:pt>
    <dgm:pt modelId="{356A9E99-789C-486A-B8AE-BF8C7976C8F1}" type="pres">
      <dgm:prSet presAssocID="{495D493F-78FC-480E-B1EB-6F00A2BE1B21}" presName="rootText1" presStyleLbl="node0" presStyleIdx="0" presStyleCnt="1" custScaleX="239480" custScaleY="59948">
        <dgm:presLayoutVars>
          <dgm:chPref val="3"/>
        </dgm:presLayoutVars>
      </dgm:prSet>
      <dgm:spPr>
        <a:prstGeom prst="rect">
          <a:avLst/>
        </a:prstGeom>
      </dgm:spPr>
      <dgm:t>
        <a:bodyPr/>
        <a:lstStyle/>
        <a:p>
          <a:endParaRPr lang="ru-RU"/>
        </a:p>
      </dgm:t>
    </dgm:pt>
    <dgm:pt modelId="{E46111AF-18AF-4023-9F26-30EBBF0403D5}" type="pres">
      <dgm:prSet presAssocID="{495D493F-78FC-480E-B1EB-6F00A2BE1B21}" presName="rootConnector1" presStyleLbl="node1" presStyleIdx="0" presStyleCnt="0"/>
      <dgm:spPr/>
      <dgm:t>
        <a:bodyPr/>
        <a:lstStyle/>
        <a:p>
          <a:endParaRPr lang="ru-RU"/>
        </a:p>
      </dgm:t>
    </dgm:pt>
    <dgm:pt modelId="{D65C1AD4-E2D3-4A66-8FA8-5EB8DBE86D0B}" type="pres">
      <dgm:prSet presAssocID="{495D493F-78FC-480E-B1EB-6F00A2BE1B21}" presName="hierChild2" presStyleCnt="0"/>
      <dgm:spPr/>
    </dgm:pt>
    <dgm:pt modelId="{EAF0A561-4D03-488E-8683-BDEC86D66E4F}" type="pres">
      <dgm:prSet presAssocID="{C450281B-88F9-4DED-BD05-4E85C388ED1D}" presName="Name37" presStyleLbl="parChTrans1D2" presStyleIdx="0" presStyleCnt="4"/>
      <dgm:spPr>
        <a:custGeom>
          <a:avLst/>
          <a:gdLst/>
          <a:ahLst/>
          <a:cxnLst/>
          <a:rect l="0" t="0" r="0" b="0"/>
          <a:pathLst>
            <a:path>
              <a:moveTo>
                <a:pt x="2114672" y="0"/>
              </a:moveTo>
              <a:lnTo>
                <a:pt x="2114672" y="122336"/>
              </a:lnTo>
              <a:lnTo>
                <a:pt x="0" y="122336"/>
              </a:lnTo>
              <a:lnTo>
                <a:pt x="0" y="244672"/>
              </a:lnTo>
            </a:path>
          </a:pathLst>
        </a:custGeom>
      </dgm:spPr>
      <dgm:t>
        <a:bodyPr/>
        <a:lstStyle/>
        <a:p>
          <a:endParaRPr lang="ru-RU"/>
        </a:p>
      </dgm:t>
    </dgm:pt>
    <dgm:pt modelId="{C0838C77-42A5-4930-98D4-655D9AD3915E}" type="pres">
      <dgm:prSet presAssocID="{2F1856B6-CDAB-4CCA-9DE0-F6F402D7E541}" presName="hierRoot2" presStyleCnt="0">
        <dgm:presLayoutVars>
          <dgm:hierBranch val="init"/>
        </dgm:presLayoutVars>
      </dgm:prSet>
      <dgm:spPr/>
    </dgm:pt>
    <dgm:pt modelId="{FAE12749-DCCA-4EC6-86DB-8E80945AB751}" type="pres">
      <dgm:prSet presAssocID="{2F1856B6-CDAB-4CCA-9DE0-F6F402D7E541}" presName="rootComposite" presStyleCnt="0"/>
      <dgm:spPr/>
    </dgm:pt>
    <dgm:pt modelId="{1D495845-566C-4B1D-89E4-B2C3DE55F984}" type="pres">
      <dgm:prSet presAssocID="{2F1856B6-CDAB-4CCA-9DE0-F6F402D7E541}" presName="rootText" presStyleLbl="node2" presStyleIdx="0" presStyleCnt="4" custScaleY="193995">
        <dgm:presLayoutVars>
          <dgm:chPref val="3"/>
        </dgm:presLayoutVars>
      </dgm:prSet>
      <dgm:spPr>
        <a:prstGeom prst="rect">
          <a:avLst/>
        </a:prstGeom>
      </dgm:spPr>
      <dgm:t>
        <a:bodyPr/>
        <a:lstStyle/>
        <a:p>
          <a:endParaRPr lang="ru-RU"/>
        </a:p>
      </dgm:t>
    </dgm:pt>
    <dgm:pt modelId="{84664D6E-F91C-49A3-82AB-2CA939250F7E}" type="pres">
      <dgm:prSet presAssocID="{2F1856B6-CDAB-4CCA-9DE0-F6F402D7E541}" presName="rootConnector" presStyleLbl="node2" presStyleIdx="0" presStyleCnt="4"/>
      <dgm:spPr/>
      <dgm:t>
        <a:bodyPr/>
        <a:lstStyle/>
        <a:p>
          <a:endParaRPr lang="ru-RU"/>
        </a:p>
      </dgm:t>
    </dgm:pt>
    <dgm:pt modelId="{5578010E-93F2-4A0F-B223-71B823189B3F}" type="pres">
      <dgm:prSet presAssocID="{2F1856B6-CDAB-4CCA-9DE0-F6F402D7E541}" presName="hierChild4" presStyleCnt="0"/>
      <dgm:spPr/>
    </dgm:pt>
    <dgm:pt modelId="{820E66F2-C807-4876-927F-FC59174919A4}" type="pres">
      <dgm:prSet presAssocID="{2F1856B6-CDAB-4CCA-9DE0-F6F402D7E541}" presName="hierChild5" presStyleCnt="0"/>
      <dgm:spPr/>
    </dgm:pt>
    <dgm:pt modelId="{69E7D1F2-4A64-4164-9417-E155D85968B0}" type="pres">
      <dgm:prSet presAssocID="{2095201F-2A76-4D3C-A2F2-8F0D358449FB}" presName="Name37" presStyleLbl="parChTrans1D2" presStyleIdx="1" presStyleCnt="4"/>
      <dgm:spPr>
        <a:custGeom>
          <a:avLst/>
          <a:gdLst/>
          <a:ahLst/>
          <a:cxnLst/>
          <a:rect l="0" t="0" r="0" b="0"/>
          <a:pathLst>
            <a:path>
              <a:moveTo>
                <a:pt x="704890" y="0"/>
              </a:moveTo>
              <a:lnTo>
                <a:pt x="704890" y="122336"/>
              </a:lnTo>
              <a:lnTo>
                <a:pt x="0" y="122336"/>
              </a:lnTo>
              <a:lnTo>
                <a:pt x="0" y="244672"/>
              </a:lnTo>
            </a:path>
          </a:pathLst>
        </a:custGeom>
      </dgm:spPr>
      <dgm:t>
        <a:bodyPr/>
        <a:lstStyle/>
        <a:p>
          <a:endParaRPr lang="ru-RU"/>
        </a:p>
      </dgm:t>
    </dgm:pt>
    <dgm:pt modelId="{91F27D01-BE48-4233-A652-1A50CE871EAB}" type="pres">
      <dgm:prSet presAssocID="{54258AB6-E59F-44EB-9E2B-63E12016FB39}" presName="hierRoot2" presStyleCnt="0">
        <dgm:presLayoutVars>
          <dgm:hierBranch val="init"/>
        </dgm:presLayoutVars>
      </dgm:prSet>
      <dgm:spPr/>
    </dgm:pt>
    <dgm:pt modelId="{60580408-A028-475D-9016-FD40ED3AF12C}" type="pres">
      <dgm:prSet presAssocID="{54258AB6-E59F-44EB-9E2B-63E12016FB39}" presName="rootComposite" presStyleCnt="0"/>
      <dgm:spPr/>
    </dgm:pt>
    <dgm:pt modelId="{2DBD50FF-6455-41A9-BC14-F0A5E99FF364}" type="pres">
      <dgm:prSet presAssocID="{54258AB6-E59F-44EB-9E2B-63E12016FB39}" presName="rootText" presStyleLbl="node2" presStyleIdx="1" presStyleCnt="4" custScaleY="197265">
        <dgm:presLayoutVars>
          <dgm:chPref val="3"/>
        </dgm:presLayoutVars>
      </dgm:prSet>
      <dgm:spPr>
        <a:prstGeom prst="rect">
          <a:avLst/>
        </a:prstGeom>
      </dgm:spPr>
      <dgm:t>
        <a:bodyPr/>
        <a:lstStyle/>
        <a:p>
          <a:endParaRPr lang="ru-RU"/>
        </a:p>
      </dgm:t>
    </dgm:pt>
    <dgm:pt modelId="{1966F282-4A9C-4A1D-A95F-2EB58E873D54}" type="pres">
      <dgm:prSet presAssocID="{54258AB6-E59F-44EB-9E2B-63E12016FB39}" presName="rootConnector" presStyleLbl="node2" presStyleIdx="1" presStyleCnt="4"/>
      <dgm:spPr/>
      <dgm:t>
        <a:bodyPr/>
        <a:lstStyle/>
        <a:p>
          <a:endParaRPr lang="ru-RU"/>
        </a:p>
      </dgm:t>
    </dgm:pt>
    <dgm:pt modelId="{9E2BD701-B481-4D2E-AEF4-D4620E953551}" type="pres">
      <dgm:prSet presAssocID="{54258AB6-E59F-44EB-9E2B-63E12016FB39}" presName="hierChild4" presStyleCnt="0"/>
      <dgm:spPr/>
    </dgm:pt>
    <dgm:pt modelId="{B9329B2B-4221-4C3E-8D4E-DEC2BAD6C7C4}" type="pres">
      <dgm:prSet presAssocID="{54258AB6-E59F-44EB-9E2B-63E12016FB39}" presName="hierChild5" presStyleCnt="0"/>
      <dgm:spPr/>
    </dgm:pt>
    <dgm:pt modelId="{7D2A5633-63A1-4D57-89AC-DF0B4D3CF840}" type="pres">
      <dgm:prSet presAssocID="{5ED256ED-2B04-4EA8-BA0D-4C3D8A69EE35}" presName="Name37" presStyleLbl="parChTrans1D2" presStyleIdx="2" presStyleCnt="4"/>
      <dgm:spPr>
        <a:custGeom>
          <a:avLst/>
          <a:gdLst/>
          <a:ahLst/>
          <a:cxnLst/>
          <a:rect l="0" t="0" r="0" b="0"/>
          <a:pathLst>
            <a:path>
              <a:moveTo>
                <a:pt x="0" y="0"/>
              </a:moveTo>
              <a:lnTo>
                <a:pt x="0" y="122336"/>
              </a:lnTo>
              <a:lnTo>
                <a:pt x="704890" y="122336"/>
              </a:lnTo>
              <a:lnTo>
                <a:pt x="704890" y="244672"/>
              </a:lnTo>
            </a:path>
          </a:pathLst>
        </a:custGeom>
      </dgm:spPr>
      <dgm:t>
        <a:bodyPr/>
        <a:lstStyle/>
        <a:p>
          <a:endParaRPr lang="ru-RU"/>
        </a:p>
      </dgm:t>
    </dgm:pt>
    <dgm:pt modelId="{4437A89B-5B1A-4BE9-B175-FC6AA893567D}" type="pres">
      <dgm:prSet presAssocID="{9B16639A-6F93-4DC2-A48E-57E944F602F0}" presName="hierRoot2" presStyleCnt="0">
        <dgm:presLayoutVars>
          <dgm:hierBranch val="init"/>
        </dgm:presLayoutVars>
      </dgm:prSet>
      <dgm:spPr/>
    </dgm:pt>
    <dgm:pt modelId="{3C8E695C-E141-4A48-A7EB-4E7355CE0052}" type="pres">
      <dgm:prSet presAssocID="{9B16639A-6F93-4DC2-A48E-57E944F602F0}" presName="rootComposite" presStyleCnt="0"/>
      <dgm:spPr/>
    </dgm:pt>
    <dgm:pt modelId="{B7969593-9524-4422-9805-4CA8AC83C768}" type="pres">
      <dgm:prSet presAssocID="{9B16639A-6F93-4DC2-A48E-57E944F602F0}" presName="rootText" presStyleLbl="node2" presStyleIdx="2" presStyleCnt="4" custScaleY="197266">
        <dgm:presLayoutVars>
          <dgm:chPref val="3"/>
        </dgm:presLayoutVars>
      </dgm:prSet>
      <dgm:spPr>
        <a:prstGeom prst="rect">
          <a:avLst/>
        </a:prstGeom>
      </dgm:spPr>
      <dgm:t>
        <a:bodyPr/>
        <a:lstStyle/>
        <a:p>
          <a:endParaRPr lang="ru-RU"/>
        </a:p>
      </dgm:t>
    </dgm:pt>
    <dgm:pt modelId="{9589C7D6-98CE-4F0F-9FE4-FED3EC1A5B6C}" type="pres">
      <dgm:prSet presAssocID="{9B16639A-6F93-4DC2-A48E-57E944F602F0}" presName="rootConnector" presStyleLbl="node2" presStyleIdx="2" presStyleCnt="4"/>
      <dgm:spPr/>
      <dgm:t>
        <a:bodyPr/>
        <a:lstStyle/>
        <a:p>
          <a:endParaRPr lang="ru-RU"/>
        </a:p>
      </dgm:t>
    </dgm:pt>
    <dgm:pt modelId="{52B7E426-5712-47DA-BF44-994C0BC04B55}" type="pres">
      <dgm:prSet presAssocID="{9B16639A-6F93-4DC2-A48E-57E944F602F0}" presName="hierChild4" presStyleCnt="0"/>
      <dgm:spPr/>
    </dgm:pt>
    <dgm:pt modelId="{4D0A9551-0001-47F8-A7A7-F5451FF42215}" type="pres">
      <dgm:prSet presAssocID="{9B16639A-6F93-4DC2-A48E-57E944F602F0}" presName="hierChild5" presStyleCnt="0"/>
      <dgm:spPr/>
    </dgm:pt>
    <dgm:pt modelId="{D619B508-9207-4696-9081-FE03D8142923}" type="pres">
      <dgm:prSet presAssocID="{29F0CC4C-1829-4F4D-8066-C8B3F3484BC3}" presName="Name37" presStyleLbl="parChTrans1D2" presStyleIdx="3" presStyleCnt="4"/>
      <dgm:spPr>
        <a:custGeom>
          <a:avLst/>
          <a:gdLst/>
          <a:ahLst/>
          <a:cxnLst/>
          <a:rect l="0" t="0" r="0" b="0"/>
          <a:pathLst>
            <a:path>
              <a:moveTo>
                <a:pt x="0" y="0"/>
              </a:moveTo>
              <a:lnTo>
                <a:pt x="0" y="122336"/>
              </a:lnTo>
              <a:lnTo>
                <a:pt x="2114672" y="122336"/>
              </a:lnTo>
              <a:lnTo>
                <a:pt x="2114672" y="244672"/>
              </a:lnTo>
            </a:path>
          </a:pathLst>
        </a:custGeom>
      </dgm:spPr>
      <dgm:t>
        <a:bodyPr/>
        <a:lstStyle/>
        <a:p>
          <a:endParaRPr lang="ru-RU"/>
        </a:p>
      </dgm:t>
    </dgm:pt>
    <dgm:pt modelId="{3C9EF282-52B1-4CCA-82C8-1A34AED48742}" type="pres">
      <dgm:prSet presAssocID="{F2C7CD80-3888-40E6-A13A-EFB037BF4E9E}" presName="hierRoot2" presStyleCnt="0">
        <dgm:presLayoutVars>
          <dgm:hierBranch val="init"/>
        </dgm:presLayoutVars>
      </dgm:prSet>
      <dgm:spPr/>
    </dgm:pt>
    <dgm:pt modelId="{74BA9DE7-C327-42A1-9261-AD80596CFE51}" type="pres">
      <dgm:prSet presAssocID="{F2C7CD80-3888-40E6-A13A-EFB037BF4E9E}" presName="rootComposite" presStyleCnt="0"/>
      <dgm:spPr/>
    </dgm:pt>
    <dgm:pt modelId="{C23CC5DE-1043-4F76-B5E8-BBDF0270172F}" type="pres">
      <dgm:prSet presAssocID="{F2C7CD80-3888-40E6-A13A-EFB037BF4E9E}" presName="rootText" presStyleLbl="node2" presStyleIdx="3" presStyleCnt="4" custScaleY="201374">
        <dgm:presLayoutVars>
          <dgm:chPref val="3"/>
        </dgm:presLayoutVars>
      </dgm:prSet>
      <dgm:spPr>
        <a:prstGeom prst="rect">
          <a:avLst/>
        </a:prstGeom>
      </dgm:spPr>
      <dgm:t>
        <a:bodyPr/>
        <a:lstStyle/>
        <a:p>
          <a:endParaRPr lang="ru-RU"/>
        </a:p>
      </dgm:t>
    </dgm:pt>
    <dgm:pt modelId="{6E5E8D59-6F56-4678-9039-6BD9D399FC1D}" type="pres">
      <dgm:prSet presAssocID="{F2C7CD80-3888-40E6-A13A-EFB037BF4E9E}" presName="rootConnector" presStyleLbl="node2" presStyleIdx="3" presStyleCnt="4"/>
      <dgm:spPr/>
      <dgm:t>
        <a:bodyPr/>
        <a:lstStyle/>
        <a:p>
          <a:endParaRPr lang="ru-RU"/>
        </a:p>
      </dgm:t>
    </dgm:pt>
    <dgm:pt modelId="{FC9BBABC-523F-4C29-9EF7-27B5859889F9}" type="pres">
      <dgm:prSet presAssocID="{F2C7CD80-3888-40E6-A13A-EFB037BF4E9E}" presName="hierChild4" presStyleCnt="0"/>
      <dgm:spPr/>
    </dgm:pt>
    <dgm:pt modelId="{06F68875-C651-4A27-AD7D-E2A348CA2D38}" type="pres">
      <dgm:prSet presAssocID="{F2C7CD80-3888-40E6-A13A-EFB037BF4E9E}" presName="hierChild5" presStyleCnt="0"/>
      <dgm:spPr/>
    </dgm:pt>
    <dgm:pt modelId="{B7545A19-763A-4255-9D8A-25409AD88DDA}" type="pres">
      <dgm:prSet presAssocID="{495D493F-78FC-480E-B1EB-6F00A2BE1B21}" presName="hierChild3" presStyleCnt="0"/>
      <dgm:spPr/>
    </dgm:pt>
  </dgm:ptLst>
  <dgm:cxnLst>
    <dgm:cxn modelId="{FA8E97A9-2F51-4AEC-87BE-57D4B729EAE3}" type="presOf" srcId="{2F1856B6-CDAB-4CCA-9DE0-F6F402D7E541}" destId="{1D495845-566C-4B1D-89E4-B2C3DE55F984}" srcOrd="0" destOrd="0" presId="urn:microsoft.com/office/officeart/2005/8/layout/orgChart1"/>
    <dgm:cxn modelId="{1DFA7738-A839-45E6-8BB1-4303B37E9046}" type="presOf" srcId="{9B16639A-6F93-4DC2-A48E-57E944F602F0}" destId="{9589C7D6-98CE-4F0F-9FE4-FED3EC1A5B6C}" srcOrd="1" destOrd="0" presId="urn:microsoft.com/office/officeart/2005/8/layout/orgChart1"/>
    <dgm:cxn modelId="{C2BB26C2-2879-473F-A474-8E4F1D56EDD2}" type="presOf" srcId="{C450281B-88F9-4DED-BD05-4E85C388ED1D}" destId="{EAF0A561-4D03-488E-8683-BDEC86D66E4F}" srcOrd="0" destOrd="0" presId="urn:microsoft.com/office/officeart/2005/8/layout/orgChart1"/>
    <dgm:cxn modelId="{3CAFF17F-B082-4440-9F1A-E528EE575D81}" type="presOf" srcId="{F2C7CD80-3888-40E6-A13A-EFB037BF4E9E}" destId="{C23CC5DE-1043-4F76-B5E8-BBDF0270172F}" srcOrd="0" destOrd="0" presId="urn:microsoft.com/office/officeart/2005/8/layout/orgChart1"/>
    <dgm:cxn modelId="{D5B6138F-AD6D-4334-A17E-4B9E45D1FC2E}" type="presOf" srcId="{495D493F-78FC-480E-B1EB-6F00A2BE1B21}" destId="{356A9E99-789C-486A-B8AE-BF8C7976C8F1}" srcOrd="0" destOrd="0" presId="urn:microsoft.com/office/officeart/2005/8/layout/orgChart1"/>
    <dgm:cxn modelId="{5A99EBD2-C889-4C7F-B4AE-5922C8B27E50}" type="presOf" srcId="{9B16639A-6F93-4DC2-A48E-57E944F602F0}" destId="{B7969593-9524-4422-9805-4CA8AC83C768}" srcOrd="0" destOrd="0" presId="urn:microsoft.com/office/officeart/2005/8/layout/orgChart1"/>
    <dgm:cxn modelId="{3C904B7E-1512-46F5-8F84-FF9BDE7A3477}" srcId="{EA2A6729-E114-4D75-8ADB-1232293C5D7F}" destId="{495D493F-78FC-480E-B1EB-6F00A2BE1B21}" srcOrd="0" destOrd="0" parTransId="{94FABE8F-3CB3-42AD-BF2E-A7739AB441C2}" sibTransId="{6C7083BE-2F4B-4295-AF61-855A8DA10C03}"/>
    <dgm:cxn modelId="{ABD62AE0-E5A0-4ED6-AB83-7B4571A9790C}" srcId="{495D493F-78FC-480E-B1EB-6F00A2BE1B21}" destId="{54258AB6-E59F-44EB-9E2B-63E12016FB39}" srcOrd="1" destOrd="0" parTransId="{2095201F-2A76-4D3C-A2F2-8F0D358449FB}" sibTransId="{3FD2C09F-0F68-40F3-883E-AE7762E26E35}"/>
    <dgm:cxn modelId="{01AA7FF3-BBD4-4A21-80E3-D83B3ED7BB0B}" type="presOf" srcId="{2F1856B6-CDAB-4CCA-9DE0-F6F402D7E541}" destId="{84664D6E-F91C-49A3-82AB-2CA939250F7E}" srcOrd="1" destOrd="0" presId="urn:microsoft.com/office/officeart/2005/8/layout/orgChart1"/>
    <dgm:cxn modelId="{C913BF7B-76AE-49B2-B105-D1CF597AE069}" srcId="{495D493F-78FC-480E-B1EB-6F00A2BE1B21}" destId="{F2C7CD80-3888-40E6-A13A-EFB037BF4E9E}" srcOrd="3" destOrd="0" parTransId="{29F0CC4C-1829-4F4D-8066-C8B3F3484BC3}" sibTransId="{81959A62-9CAB-4BEA-BCE0-750527D64E41}"/>
    <dgm:cxn modelId="{89034D35-1103-4828-B80A-5FFDFE46BF63}" type="presOf" srcId="{EA2A6729-E114-4D75-8ADB-1232293C5D7F}" destId="{E1BEA5FD-B9F3-400E-84C9-C4D289F6303E}" srcOrd="0" destOrd="0" presId="urn:microsoft.com/office/officeart/2005/8/layout/orgChart1"/>
    <dgm:cxn modelId="{2C2C56B5-2CB2-438D-A914-4764C3E9CCDA}" type="presOf" srcId="{F2C7CD80-3888-40E6-A13A-EFB037BF4E9E}" destId="{6E5E8D59-6F56-4678-9039-6BD9D399FC1D}" srcOrd="1" destOrd="0" presId="urn:microsoft.com/office/officeart/2005/8/layout/orgChart1"/>
    <dgm:cxn modelId="{EC16DE1E-9B11-4C61-9FB7-1299BF24CEB9}" type="presOf" srcId="{54258AB6-E59F-44EB-9E2B-63E12016FB39}" destId="{1966F282-4A9C-4A1D-A95F-2EB58E873D54}" srcOrd="1" destOrd="0" presId="urn:microsoft.com/office/officeart/2005/8/layout/orgChart1"/>
    <dgm:cxn modelId="{5D54EAB0-3C70-4EF1-9B15-C2221560992B}" type="presOf" srcId="{2095201F-2A76-4D3C-A2F2-8F0D358449FB}" destId="{69E7D1F2-4A64-4164-9417-E155D85968B0}" srcOrd="0" destOrd="0" presId="urn:microsoft.com/office/officeart/2005/8/layout/orgChart1"/>
    <dgm:cxn modelId="{8F0E4452-D4A9-40CF-90E0-D70EC9DE4D2B}" srcId="{495D493F-78FC-480E-B1EB-6F00A2BE1B21}" destId="{2F1856B6-CDAB-4CCA-9DE0-F6F402D7E541}" srcOrd="0" destOrd="0" parTransId="{C450281B-88F9-4DED-BD05-4E85C388ED1D}" sibTransId="{B6556C95-29B6-45E1-AA4C-1E738D92135A}"/>
    <dgm:cxn modelId="{614AEC68-FE48-4FAD-B082-B038699C8BFA}" type="presOf" srcId="{29F0CC4C-1829-4F4D-8066-C8B3F3484BC3}" destId="{D619B508-9207-4696-9081-FE03D8142923}" srcOrd="0" destOrd="0" presId="urn:microsoft.com/office/officeart/2005/8/layout/orgChart1"/>
    <dgm:cxn modelId="{B4EE7041-2FAD-4DC8-B7D8-C55F46902E15}" type="presOf" srcId="{5ED256ED-2B04-4EA8-BA0D-4C3D8A69EE35}" destId="{7D2A5633-63A1-4D57-89AC-DF0B4D3CF840}" srcOrd="0" destOrd="0" presId="urn:microsoft.com/office/officeart/2005/8/layout/orgChart1"/>
    <dgm:cxn modelId="{2C2703F6-05A4-4605-BC91-2D405490FBA4}" srcId="{495D493F-78FC-480E-B1EB-6F00A2BE1B21}" destId="{9B16639A-6F93-4DC2-A48E-57E944F602F0}" srcOrd="2" destOrd="0" parTransId="{5ED256ED-2B04-4EA8-BA0D-4C3D8A69EE35}" sibTransId="{0E4935AC-AE8B-4096-91D4-8851CFE6F84E}"/>
    <dgm:cxn modelId="{8C474B0B-A484-488D-87F3-F2A418F22FED}" type="presOf" srcId="{495D493F-78FC-480E-B1EB-6F00A2BE1B21}" destId="{E46111AF-18AF-4023-9F26-30EBBF0403D5}" srcOrd="1" destOrd="0" presId="urn:microsoft.com/office/officeart/2005/8/layout/orgChart1"/>
    <dgm:cxn modelId="{9F317F08-5E30-41CB-AE0D-08D80E07E240}" type="presOf" srcId="{54258AB6-E59F-44EB-9E2B-63E12016FB39}" destId="{2DBD50FF-6455-41A9-BC14-F0A5E99FF364}" srcOrd="0" destOrd="0" presId="urn:microsoft.com/office/officeart/2005/8/layout/orgChart1"/>
    <dgm:cxn modelId="{AE49FB51-BB5E-406A-A1A0-6B58D78F0AF2}" type="presParOf" srcId="{E1BEA5FD-B9F3-400E-84C9-C4D289F6303E}" destId="{FB0578A6-1261-4EF6-80A3-E9B3FB824FFE}" srcOrd="0" destOrd="0" presId="urn:microsoft.com/office/officeart/2005/8/layout/orgChart1"/>
    <dgm:cxn modelId="{3ECA52FA-A1C7-4FDF-B71B-77238D612871}" type="presParOf" srcId="{FB0578A6-1261-4EF6-80A3-E9B3FB824FFE}" destId="{060C2911-F831-4173-9C37-25A07DD5CF64}" srcOrd="0" destOrd="0" presId="urn:microsoft.com/office/officeart/2005/8/layout/orgChart1"/>
    <dgm:cxn modelId="{8E95587E-D7C4-4D1B-913D-9EA95B219003}" type="presParOf" srcId="{060C2911-F831-4173-9C37-25A07DD5CF64}" destId="{356A9E99-789C-486A-B8AE-BF8C7976C8F1}" srcOrd="0" destOrd="0" presId="urn:microsoft.com/office/officeart/2005/8/layout/orgChart1"/>
    <dgm:cxn modelId="{801FAD77-FB26-4E78-894A-1473435F4E8E}" type="presParOf" srcId="{060C2911-F831-4173-9C37-25A07DD5CF64}" destId="{E46111AF-18AF-4023-9F26-30EBBF0403D5}" srcOrd="1" destOrd="0" presId="urn:microsoft.com/office/officeart/2005/8/layout/orgChart1"/>
    <dgm:cxn modelId="{FC6BD18B-DCB3-49F3-BD58-FEBF31A09993}" type="presParOf" srcId="{FB0578A6-1261-4EF6-80A3-E9B3FB824FFE}" destId="{D65C1AD4-E2D3-4A66-8FA8-5EB8DBE86D0B}" srcOrd="1" destOrd="0" presId="urn:microsoft.com/office/officeart/2005/8/layout/orgChart1"/>
    <dgm:cxn modelId="{5F5ED618-ECB1-4FC9-807E-576CCE22B13F}" type="presParOf" srcId="{D65C1AD4-E2D3-4A66-8FA8-5EB8DBE86D0B}" destId="{EAF0A561-4D03-488E-8683-BDEC86D66E4F}" srcOrd="0" destOrd="0" presId="urn:microsoft.com/office/officeart/2005/8/layout/orgChart1"/>
    <dgm:cxn modelId="{8FD482D3-482D-4C23-9258-F248E53547A7}" type="presParOf" srcId="{D65C1AD4-E2D3-4A66-8FA8-5EB8DBE86D0B}" destId="{C0838C77-42A5-4930-98D4-655D9AD3915E}" srcOrd="1" destOrd="0" presId="urn:microsoft.com/office/officeart/2005/8/layout/orgChart1"/>
    <dgm:cxn modelId="{1221DAFA-4858-438A-9323-A045C495300F}" type="presParOf" srcId="{C0838C77-42A5-4930-98D4-655D9AD3915E}" destId="{FAE12749-DCCA-4EC6-86DB-8E80945AB751}" srcOrd="0" destOrd="0" presId="urn:microsoft.com/office/officeart/2005/8/layout/orgChart1"/>
    <dgm:cxn modelId="{AC3B9067-25E1-4C7E-93EC-A27D713AC416}" type="presParOf" srcId="{FAE12749-DCCA-4EC6-86DB-8E80945AB751}" destId="{1D495845-566C-4B1D-89E4-B2C3DE55F984}" srcOrd="0" destOrd="0" presId="urn:microsoft.com/office/officeart/2005/8/layout/orgChart1"/>
    <dgm:cxn modelId="{9C574A0D-CCC2-4E26-8273-4EE5D9B9805B}" type="presParOf" srcId="{FAE12749-DCCA-4EC6-86DB-8E80945AB751}" destId="{84664D6E-F91C-49A3-82AB-2CA939250F7E}" srcOrd="1" destOrd="0" presId="urn:microsoft.com/office/officeart/2005/8/layout/orgChart1"/>
    <dgm:cxn modelId="{36A59B9C-ABA4-4196-A8AB-FDAE2B2930F7}" type="presParOf" srcId="{C0838C77-42A5-4930-98D4-655D9AD3915E}" destId="{5578010E-93F2-4A0F-B223-71B823189B3F}" srcOrd="1" destOrd="0" presId="urn:microsoft.com/office/officeart/2005/8/layout/orgChart1"/>
    <dgm:cxn modelId="{5AAECEAF-9FBA-40D9-B2FE-5CF8FE618D70}" type="presParOf" srcId="{C0838C77-42A5-4930-98D4-655D9AD3915E}" destId="{820E66F2-C807-4876-927F-FC59174919A4}" srcOrd="2" destOrd="0" presId="urn:microsoft.com/office/officeart/2005/8/layout/orgChart1"/>
    <dgm:cxn modelId="{80DB225E-C624-45F7-AD31-970C48A5CE1F}" type="presParOf" srcId="{D65C1AD4-E2D3-4A66-8FA8-5EB8DBE86D0B}" destId="{69E7D1F2-4A64-4164-9417-E155D85968B0}" srcOrd="2" destOrd="0" presId="urn:microsoft.com/office/officeart/2005/8/layout/orgChart1"/>
    <dgm:cxn modelId="{6B8A919C-E36C-40DF-952B-D5878F5CED2C}" type="presParOf" srcId="{D65C1AD4-E2D3-4A66-8FA8-5EB8DBE86D0B}" destId="{91F27D01-BE48-4233-A652-1A50CE871EAB}" srcOrd="3" destOrd="0" presId="urn:microsoft.com/office/officeart/2005/8/layout/orgChart1"/>
    <dgm:cxn modelId="{ADACFB7D-F946-4D8C-BC17-ABF37FAD9B21}" type="presParOf" srcId="{91F27D01-BE48-4233-A652-1A50CE871EAB}" destId="{60580408-A028-475D-9016-FD40ED3AF12C}" srcOrd="0" destOrd="0" presId="urn:microsoft.com/office/officeart/2005/8/layout/orgChart1"/>
    <dgm:cxn modelId="{4F01FAED-39F6-4124-A6D4-9B19AE420408}" type="presParOf" srcId="{60580408-A028-475D-9016-FD40ED3AF12C}" destId="{2DBD50FF-6455-41A9-BC14-F0A5E99FF364}" srcOrd="0" destOrd="0" presId="urn:microsoft.com/office/officeart/2005/8/layout/orgChart1"/>
    <dgm:cxn modelId="{567B66D0-54D1-4110-895D-AD25BA620136}" type="presParOf" srcId="{60580408-A028-475D-9016-FD40ED3AF12C}" destId="{1966F282-4A9C-4A1D-A95F-2EB58E873D54}" srcOrd="1" destOrd="0" presId="urn:microsoft.com/office/officeart/2005/8/layout/orgChart1"/>
    <dgm:cxn modelId="{3B3AB8DD-06D8-4F9E-8F11-7CD1774AD7D7}" type="presParOf" srcId="{91F27D01-BE48-4233-A652-1A50CE871EAB}" destId="{9E2BD701-B481-4D2E-AEF4-D4620E953551}" srcOrd="1" destOrd="0" presId="urn:microsoft.com/office/officeart/2005/8/layout/orgChart1"/>
    <dgm:cxn modelId="{C86DAE53-9405-4A25-8EC5-DCE35D80B86A}" type="presParOf" srcId="{91F27D01-BE48-4233-A652-1A50CE871EAB}" destId="{B9329B2B-4221-4C3E-8D4E-DEC2BAD6C7C4}" srcOrd="2" destOrd="0" presId="urn:microsoft.com/office/officeart/2005/8/layout/orgChart1"/>
    <dgm:cxn modelId="{8DE493EA-4ACC-4C45-BDA5-4AEBDDF4FD88}" type="presParOf" srcId="{D65C1AD4-E2D3-4A66-8FA8-5EB8DBE86D0B}" destId="{7D2A5633-63A1-4D57-89AC-DF0B4D3CF840}" srcOrd="4" destOrd="0" presId="urn:microsoft.com/office/officeart/2005/8/layout/orgChart1"/>
    <dgm:cxn modelId="{1223C995-BBCA-4089-A9D4-AA918E824BB5}" type="presParOf" srcId="{D65C1AD4-E2D3-4A66-8FA8-5EB8DBE86D0B}" destId="{4437A89B-5B1A-4BE9-B175-FC6AA893567D}" srcOrd="5" destOrd="0" presId="urn:microsoft.com/office/officeart/2005/8/layout/orgChart1"/>
    <dgm:cxn modelId="{0FFB53B9-BB37-45C9-9DEE-290A19D78029}" type="presParOf" srcId="{4437A89B-5B1A-4BE9-B175-FC6AA893567D}" destId="{3C8E695C-E141-4A48-A7EB-4E7355CE0052}" srcOrd="0" destOrd="0" presId="urn:microsoft.com/office/officeart/2005/8/layout/orgChart1"/>
    <dgm:cxn modelId="{D0F5D829-D1CC-4A0E-893E-879191B63DC2}" type="presParOf" srcId="{3C8E695C-E141-4A48-A7EB-4E7355CE0052}" destId="{B7969593-9524-4422-9805-4CA8AC83C768}" srcOrd="0" destOrd="0" presId="urn:microsoft.com/office/officeart/2005/8/layout/orgChart1"/>
    <dgm:cxn modelId="{638A2918-D77B-4D00-AB64-D395A9B828E4}" type="presParOf" srcId="{3C8E695C-E141-4A48-A7EB-4E7355CE0052}" destId="{9589C7D6-98CE-4F0F-9FE4-FED3EC1A5B6C}" srcOrd="1" destOrd="0" presId="urn:microsoft.com/office/officeart/2005/8/layout/orgChart1"/>
    <dgm:cxn modelId="{5F81B9C5-A64C-4AB5-8CBD-789FCA8FF0BF}" type="presParOf" srcId="{4437A89B-5B1A-4BE9-B175-FC6AA893567D}" destId="{52B7E426-5712-47DA-BF44-994C0BC04B55}" srcOrd="1" destOrd="0" presId="urn:microsoft.com/office/officeart/2005/8/layout/orgChart1"/>
    <dgm:cxn modelId="{71AF04B1-7A6F-4D7F-99AA-70806104FE42}" type="presParOf" srcId="{4437A89B-5B1A-4BE9-B175-FC6AA893567D}" destId="{4D0A9551-0001-47F8-A7A7-F5451FF42215}" srcOrd="2" destOrd="0" presId="urn:microsoft.com/office/officeart/2005/8/layout/orgChart1"/>
    <dgm:cxn modelId="{454C508D-0B1C-4AC7-951D-4226A13C0CB1}" type="presParOf" srcId="{D65C1AD4-E2D3-4A66-8FA8-5EB8DBE86D0B}" destId="{D619B508-9207-4696-9081-FE03D8142923}" srcOrd="6" destOrd="0" presId="urn:microsoft.com/office/officeart/2005/8/layout/orgChart1"/>
    <dgm:cxn modelId="{2DFC65C7-C79C-4E2A-8FF4-21CCA948C0DF}" type="presParOf" srcId="{D65C1AD4-E2D3-4A66-8FA8-5EB8DBE86D0B}" destId="{3C9EF282-52B1-4CCA-82C8-1A34AED48742}" srcOrd="7" destOrd="0" presId="urn:microsoft.com/office/officeart/2005/8/layout/orgChart1"/>
    <dgm:cxn modelId="{4D7E9CFF-4F75-43B7-8F43-F9E1A0C5AB0A}" type="presParOf" srcId="{3C9EF282-52B1-4CCA-82C8-1A34AED48742}" destId="{74BA9DE7-C327-42A1-9261-AD80596CFE51}" srcOrd="0" destOrd="0" presId="urn:microsoft.com/office/officeart/2005/8/layout/orgChart1"/>
    <dgm:cxn modelId="{02E32687-DA0F-4E5C-92F6-AD659533AAA5}" type="presParOf" srcId="{74BA9DE7-C327-42A1-9261-AD80596CFE51}" destId="{C23CC5DE-1043-4F76-B5E8-BBDF0270172F}" srcOrd="0" destOrd="0" presId="urn:microsoft.com/office/officeart/2005/8/layout/orgChart1"/>
    <dgm:cxn modelId="{687DA719-46E0-4AC2-90A8-2C0B80045B6A}" type="presParOf" srcId="{74BA9DE7-C327-42A1-9261-AD80596CFE51}" destId="{6E5E8D59-6F56-4678-9039-6BD9D399FC1D}" srcOrd="1" destOrd="0" presId="urn:microsoft.com/office/officeart/2005/8/layout/orgChart1"/>
    <dgm:cxn modelId="{6D670A02-E698-4DA2-8222-88BE98B50E02}" type="presParOf" srcId="{3C9EF282-52B1-4CCA-82C8-1A34AED48742}" destId="{FC9BBABC-523F-4C29-9EF7-27B5859889F9}" srcOrd="1" destOrd="0" presId="urn:microsoft.com/office/officeart/2005/8/layout/orgChart1"/>
    <dgm:cxn modelId="{B522E0C1-1EE8-4504-835B-FCBC44E0DF11}" type="presParOf" srcId="{3C9EF282-52B1-4CCA-82C8-1A34AED48742}" destId="{06F68875-C651-4A27-AD7D-E2A348CA2D38}" srcOrd="2" destOrd="0" presId="urn:microsoft.com/office/officeart/2005/8/layout/orgChart1"/>
    <dgm:cxn modelId="{20027C31-D2F0-4D61-9C7B-F1CFB4F629B9}" type="presParOf" srcId="{FB0578A6-1261-4EF6-80A3-E9B3FB824FFE}" destId="{B7545A19-763A-4255-9D8A-25409AD88DDA}"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616F86B-07CD-4756-9528-26FCB7D0482D}"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ru-RU"/>
        </a:p>
      </dgm:t>
    </dgm:pt>
    <dgm:pt modelId="{55487CA9-CCB9-4E3E-AAD3-43BEB787B3AA}">
      <dgm:prSet phldrT="[Текст]" custT="1"/>
      <dgm:spPr>
        <a:xfrm>
          <a:off x="3606" y="1472424"/>
          <a:ext cx="1943164" cy="4095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 lastClr="FFFFFF"/>
              </a:solidFill>
              <a:latin typeface="Times New Roman" pitchFamily="18" charset="0"/>
              <a:ea typeface="+mn-ea"/>
              <a:cs typeface="Times New Roman" pitchFamily="18" charset="0"/>
            </a:rPr>
            <a:t>Финансовый механизм</a:t>
          </a:r>
        </a:p>
      </dgm:t>
    </dgm:pt>
    <dgm:pt modelId="{568A0513-E317-4EEE-853A-6DE816FE09A2}" type="parTrans" cxnId="{21AD3DE5-34E5-45D3-8A9B-637743F978A2}">
      <dgm:prSet/>
      <dgm:spPr/>
      <dgm:t>
        <a:bodyPr/>
        <a:lstStyle/>
        <a:p>
          <a:endParaRPr lang="ru-RU"/>
        </a:p>
      </dgm:t>
    </dgm:pt>
    <dgm:pt modelId="{8CC32EEB-16B9-463A-90D0-1749B01A728E}" type="sibTrans" cxnId="{21AD3DE5-34E5-45D3-8A9B-637743F978A2}">
      <dgm:prSet/>
      <dgm:spPr/>
      <dgm:t>
        <a:bodyPr/>
        <a:lstStyle/>
        <a:p>
          <a:endParaRPr lang="ru-RU"/>
        </a:p>
      </dgm:t>
    </dgm:pt>
    <dgm:pt modelId="{8E65E3A7-A7CD-4ADC-B848-C188B990A5E8}">
      <dgm:prSet phldrT="[Текст]" custT="1"/>
      <dgm:spPr>
        <a:xfrm>
          <a:off x="2398695" y="135849"/>
          <a:ext cx="719193" cy="3872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a:solidFill>
                <a:sysClr val="window" lastClr="FFFFFF"/>
              </a:solidFill>
              <a:latin typeface="Times New Roman" pitchFamily="18" charset="0"/>
              <a:ea typeface="+mn-ea"/>
              <a:cs typeface="Times New Roman" pitchFamily="18" charset="0"/>
            </a:rPr>
            <a:t>финансовые методы</a:t>
          </a:r>
        </a:p>
      </dgm:t>
    </dgm:pt>
    <dgm:pt modelId="{EF8E9B46-C6FC-4A7F-B2DD-801E58AC6795}" type="parTrans" cxnId="{035AB4CF-840B-448D-9287-FF4D55DC8B25}">
      <dgm:prSet/>
      <dgm:spPr>
        <a:xfrm rot="17312250">
          <a:off x="1461992" y="987747"/>
          <a:ext cx="1421481" cy="3121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CE21C3C-D3C1-42E3-BE0D-8294F77A4A66}" type="sibTrans" cxnId="{035AB4CF-840B-448D-9287-FF4D55DC8B25}">
      <dgm:prSet/>
      <dgm:spPr/>
      <dgm:t>
        <a:bodyPr/>
        <a:lstStyle/>
        <a:p>
          <a:endParaRPr lang="ru-RU"/>
        </a:p>
      </dgm:t>
    </dgm:pt>
    <dgm:pt modelId="{59DF085D-DCA5-4E49-BF71-9D45C35E14E8}">
      <dgm:prSet phldrT="[Текст]" custT="1"/>
      <dgm:spPr>
        <a:xfrm>
          <a:off x="2398695" y="802099"/>
          <a:ext cx="733801" cy="3702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a:solidFill>
                <a:sysClr val="window" lastClr="FFFFFF"/>
              </a:solidFill>
              <a:latin typeface="Times New Roman" pitchFamily="18" charset="0"/>
              <a:ea typeface="+mn-ea"/>
              <a:cs typeface="Times New Roman" pitchFamily="18" charset="0"/>
            </a:rPr>
            <a:t>финансовые рычаги</a:t>
          </a:r>
        </a:p>
      </dgm:t>
    </dgm:pt>
    <dgm:pt modelId="{7A60F099-C40D-4118-AA69-06A97BA31BC1}" type="parTrans" cxnId="{74C1A714-0664-4C32-9E73-F4C8CBDDD919}">
      <dgm:prSet/>
      <dgm:spPr>
        <a:xfrm rot="18193380">
          <a:off x="1760317" y="1316608"/>
          <a:ext cx="824832" cy="3121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D6DD91E-1701-48C6-97BA-4D7D2AEA8468}" type="sibTrans" cxnId="{74C1A714-0664-4C32-9E73-F4C8CBDDD919}">
      <dgm:prSet/>
      <dgm:spPr/>
      <dgm:t>
        <a:bodyPr/>
        <a:lstStyle/>
        <a:p>
          <a:endParaRPr lang="ru-RU"/>
        </a:p>
      </dgm:t>
    </dgm:pt>
    <dgm:pt modelId="{8EB0221A-3087-401A-89ED-F1858E76F70E}">
      <dgm:prSet custT="1"/>
      <dgm:spPr>
        <a:xfrm>
          <a:off x="3569814" y="38959"/>
          <a:ext cx="1865354" cy="5810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ru-RU" sz="800">
              <a:solidFill>
                <a:sysClr val="window" lastClr="FFFFFF"/>
              </a:solidFill>
              <a:latin typeface="Times New Roman" pitchFamily="18" charset="0"/>
              <a:ea typeface="+mn-ea"/>
              <a:cs typeface="Times New Roman" pitchFamily="18" charset="0"/>
            </a:rPr>
            <a:t>планирование, инвестирование, кредитование, самофинансирование, налогообложение, страхование и т.д. </a:t>
          </a:r>
        </a:p>
        <a:p>
          <a:pPr>
            <a:lnSpc>
              <a:spcPct val="90000"/>
            </a:lnSpc>
            <a:spcAft>
              <a:spcPct val="35000"/>
            </a:spcAft>
          </a:pPr>
          <a:endParaRPr lang="ru-RU" sz="700">
            <a:solidFill>
              <a:sysClr val="window" lastClr="FFFFFF"/>
            </a:solidFill>
            <a:latin typeface="Times New Roman" pitchFamily="18" charset="0"/>
            <a:ea typeface="+mn-ea"/>
            <a:cs typeface="Times New Roman" pitchFamily="18" charset="0"/>
          </a:endParaRPr>
        </a:p>
      </dgm:t>
    </dgm:pt>
    <dgm:pt modelId="{DA435612-1F1D-4528-88F3-82590CF89E73}" type="parTrans" cxnId="{083A82A9-1E6E-4D94-BC89-0D2A7E870E8D}">
      <dgm:prSet/>
      <dgm:spPr>
        <a:xfrm>
          <a:off x="3117889" y="313883"/>
          <a:ext cx="451925" cy="31214"/>
        </a:xfrm>
        <a:noFill/>
        <a:ln w="25400" cap="flat" cmpd="sng" algn="ctr">
          <a:solidFill>
            <a:srgbClr val="4F81BD">
              <a:shade val="8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FC91D7C-EAE0-4672-A388-2393F92BDF21}" type="sibTrans" cxnId="{083A82A9-1E6E-4D94-BC89-0D2A7E870E8D}">
      <dgm:prSet/>
      <dgm:spPr/>
      <dgm:t>
        <a:bodyPr/>
        <a:lstStyle/>
        <a:p>
          <a:endParaRPr lang="ru-RU"/>
        </a:p>
      </dgm:t>
    </dgm:pt>
    <dgm:pt modelId="{3EC21448-6E92-4E56-B973-6D2CBBEC46B6}">
      <dgm:prSet custT="1"/>
      <dgm:spPr>
        <a:xfrm>
          <a:off x="3584422" y="704757"/>
          <a:ext cx="1829076" cy="5649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ru-RU" sz="800">
              <a:solidFill>
                <a:sysClr val="window" lastClr="FFFFFF"/>
              </a:solidFill>
              <a:latin typeface="Times New Roman" pitchFamily="18" charset="0"/>
              <a:ea typeface="+mn-ea"/>
              <a:cs typeface="Times New Roman" pitchFamily="18" charset="0"/>
            </a:rPr>
            <a:t>прибыль, доход, амортизационные отчисления, цена, арендная плата, дивиденды, процент, преференции,  инвестиции, курсы валют и т.д.</a:t>
          </a:r>
        </a:p>
      </dgm:t>
    </dgm:pt>
    <dgm:pt modelId="{F76DF136-9F53-4CF3-B42A-D04B061A9759}" type="parTrans" cxnId="{06D7AD86-A764-4504-8378-DA3D76B170B0}">
      <dgm:prSet/>
      <dgm:spPr>
        <a:xfrm>
          <a:off x="3132497" y="971603"/>
          <a:ext cx="451925" cy="31214"/>
        </a:xfrm>
        <a:noFill/>
        <a:ln w="25400" cap="flat" cmpd="sng" algn="ctr">
          <a:solidFill>
            <a:srgbClr val="4F81BD">
              <a:shade val="8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752BAA6-E04A-4702-8FB0-4976261BF80D}" type="sibTrans" cxnId="{06D7AD86-A764-4504-8378-DA3D76B170B0}">
      <dgm:prSet/>
      <dgm:spPr/>
      <dgm:t>
        <a:bodyPr/>
        <a:lstStyle/>
        <a:p>
          <a:endParaRPr lang="ru-RU"/>
        </a:p>
      </dgm:t>
    </dgm:pt>
    <dgm:pt modelId="{39152F1C-52B0-41EA-BB18-FBAC0B43468E}">
      <dgm:prSet custT="1"/>
      <dgm:spPr>
        <a:xfrm>
          <a:off x="2398695" y="1447101"/>
          <a:ext cx="746580" cy="3795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a:solidFill>
                <a:sysClr val="window" lastClr="FFFFFF"/>
              </a:solidFill>
              <a:latin typeface="Times New Roman" pitchFamily="18" charset="0"/>
              <a:ea typeface="+mn-ea"/>
              <a:cs typeface="Times New Roman" pitchFamily="18" charset="0"/>
            </a:rPr>
            <a:t>правовое обеспечение</a:t>
          </a:r>
        </a:p>
      </dgm:t>
    </dgm:pt>
    <dgm:pt modelId="{343FA93D-CEE9-44E7-A1B7-D10D76D6A767}" type="parTrans" cxnId="{F0CB272F-C15A-4A79-A5DD-F74BB7F2F469}">
      <dgm:prSet/>
      <dgm:spPr>
        <a:xfrm rot="21293747">
          <a:off x="1945871" y="1641429"/>
          <a:ext cx="453724" cy="3121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2DE9F71-053B-468B-89EE-0E78A7D17F7A}" type="sibTrans" cxnId="{F0CB272F-C15A-4A79-A5DD-F74BB7F2F469}">
      <dgm:prSet/>
      <dgm:spPr/>
      <dgm:t>
        <a:bodyPr/>
        <a:lstStyle/>
        <a:p>
          <a:endParaRPr lang="ru-RU"/>
        </a:p>
      </dgm:t>
    </dgm:pt>
    <dgm:pt modelId="{527E9CF0-D349-432F-ADBD-A39EF00D03CB}">
      <dgm:prSet custT="1"/>
      <dgm:spPr>
        <a:xfrm>
          <a:off x="3597201" y="1354400"/>
          <a:ext cx="1789996" cy="5649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ru-RU" sz="800">
              <a:solidFill>
                <a:sysClr val="window" lastClr="FFFFFF"/>
              </a:solidFill>
              <a:latin typeface="Times New Roman" pitchFamily="18" charset="0"/>
              <a:ea typeface="+mn-ea"/>
              <a:cs typeface="Times New Roman" pitchFamily="18" charset="0"/>
            </a:rPr>
            <a:t>законы, Указы Президента, постановления Правительства, приказы и письма министерств и ведомств, Устав хозяйствующего субъекта  </a:t>
          </a:r>
        </a:p>
      </dgm:t>
    </dgm:pt>
    <dgm:pt modelId="{A7C3979D-A024-4EFB-8F96-95ECBF672DEF}" type="parTrans" cxnId="{5D1867FF-9F9D-4CA0-BCB3-83687A1994B2}">
      <dgm:prSet/>
      <dgm:spPr>
        <a:xfrm>
          <a:off x="3145276" y="1621245"/>
          <a:ext cx="451925" cy="31214"/>
        </a:xfrm>
        <a:noFill/>
        <a:ln w="25400" cap="flat" cmpd="sng" algn="ctr">
          <a:solidFill>
            <a:srgbClr val="4F81BD">
              <a:shade val="8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6432DAE-9C50-430D-947A-A5E4D34E05EF}" type="sibTrans" cxnId="{5D1867FF-9F9D-4CA0-BCB3-83687A1994B2}">
      <dgm:prSet/>
      <dgm:spPr/>
      <dgm:t>
        <a:bodyPr/>
        <a:lstStyle/>
        <a:p>
          <a:endParaRPr lang="ru-RU"/>
        </a:p>
      </dgm:t>
    </dgm:pt>
    <dgm:pt modelId="{B5191D7F-B2C9-4411-9A7D-AC3B4A12F180}">
      <dgm:prSet custT="1"/>
      <dgm:spPr>
        <a:xfrm>
          <a:off x="2398695" y="2096845"/>
          <a:ext cx="817453" cy="3793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a:solidFill>
                <a:sysClr val="window" lastClr="FFFFFF"/>
              </a:solidFill>
              <a:latin typeface="Times New Roman" pitchFamily="18" charset="0"/>
              <a:ea typeface="+mn-ea"/>
              <a:cs typeface="Times New Roman" pitchFamily="18" charset="0"/>
            </a:rPr>
            <a:t>нормативное обеспечение</a:t>
          </a:r>
        </a:p>
      </dgm:t>
    </dgm:pt>
    <dgm:pt modelId="{7BB305E8-E928-4986-A468-5F173DF6226E}" type="parTrans" cxnId="{B42C8DC6-308E-4996-80E9-502CF8BFAA39}">
      <dgm:prSet/>
      <dgm:spPr>
        <a:xfrm rot="3206048">
          <a:off x="1793440" y="1966250"/>
          <a:ext cx="758586" cy="3121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9D9E457-8839-4BAC-B210-4E818689DE49}" type="sibTrans" cxnId="{B42C8DC6-308E-4996-80E9-502CF8BFAA39}">
      <dgm:prSet/>
      <dgm:spPr/>
      <dgm:t>
        <a:bodyPr/>
        <a:lstStyle/>
        <a:p>
          <a:endParaRPr lang="ru-RU"/>
        </a:p>
      </dgm:t>
    </dgm:pt>
    <dgm:pt modelId="{B6A6ABF9-7B18-46A1-A7D0-C21A20F765F9}">
      <dgm:prSet/>
      <dgm:spPr>
        <a:xfrm>
          <a:off x="3668074" y="2004042"/>
          <a:ext cx="1727291" cy="5649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ru-RU">
              <a:solidFill>
                <a:sysClr val="window" lastClr="FFFFFF"/>
              </a:solidFill>
              <a:latin typeface="Times New Roman" pitchFamily="18" charset="0"/>
              <a:ea typeface="+mn-ea"/>
              <a:cs typeface="Times New Roman" pitchFamily="18" charset="0"/>
            </a:rPr>
            <a:t>инструкции, нормативы, нормы, методические указания, другая нормативная документация</a:t>
          </a:r>
        </a:p>
      </dgm:t>
    </dgm:pt>
    <dgm:pt modelId="{B42DF18A-3FC7-481F-9D12-44F49577CDC2}" type="parTrans" cxnId="{5C5C0880-F0EB-43EC-AF48-B60F97F8E5A1}">
      <dgm:prSet/>
      <dgm:spPr>
        <a:xfrm>
          <a:off x="3216149" y="2270888"/>
          <a:ext cx="451925" cy="31214"/>
        </a:xfrm>
        <a:noFill/>
        <a:ln w="25400" cap="flat" cmpd="sng" algn="ctr">
          <a:solidFill>
            <a:srgbClr val="4F81BD">
              <a:shade val="8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1AE401C-6ED9-45C9-A656-CA4B210094A8}" type="sibTrans" cxnId="{5C5C0880-F0EB-43EC-AF48-B60F97F8E5A1}">
      <dgm:prSet/>
      <dgm:spPr/>
      <dgm:t>
        <a:bodyPr/>
        <a:lstStyle/>
        <a:p>
          <a:endParaRPr lang="ru-RU"/>
        </a:p>
      </dgm:t>
    </dgm:pt>
    <dgm:pt modelId="{334AE7BB-29BB-4BCD-A029-25C9EFB9E472}">
      <dgm:prSet custT="1"/>
      <dgm:spPr>
        <a:xfrm>
          <a:off x="2398695" y="2653684"/>
          <a:ext cx="1021440" cy="5649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a:solidFill>
                <a:sysClr val="window" lastClr="FFFFFF"/>
              </a:solidFill>
              <a:latin typeface="Times New Roman" pitchFamily="18" charset="0"/>
              <a:ea typeface="+mn-ea"/>
              <a:cs typeface="Times New Roman" pitchFamily="18" charset="0"/>
            </a:rPr>
            <a:t>информационное</a:t>
          </a:r>
        </a:p>
        <a:p>
          <a:r>
            <a:rPr lang="ru-RU" sz="900">
              <a:solidFill>
                <a:sysClr val="window" lastClr="FFFFFF"/>
              </a:solidFill>
              <a:latin typeface="Times New Roman" pitchFamily="18" charset="0"/>
              <a:ea typeface="+mn-ea"/>
              <a:cs typeface="Times New Roman" pitchFamily="18" charset="0"/>
            </a:rPr>
            <a:t> обеспечение</a:t>
          </a:r>
        </a:p>
      </dgm:t>
    </dgm:pt>
    <dgm:pt modelId="{04638ADB-EDB9-4EC2-ABFB-0CD6CB698371}" type="parTrans" cxnId="{4173B8AF-357C-4406-88FA-9CD61D2FD5FB}">
      <dgm:prSet/>
      <dgm:spPr>
        <a:xfrm rot="4215176">
          <a:off x="1503945" y="2291071"/>
          <a:ext cx="1337576" cy="3121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705C7D1-97CC-462A-9DB5-7FB7D3B6DDA2}" type="sibTrans" cxnId="{4173B8AF-357C-4406-88FA-9CD61D2FD5FB}">
      <dgm:prSet/>
      <dgm:spPr/>
      <dgm:t>
        <a:bodyPr/>
        <a:lstStyle/>
        <a:p>
          <a:endParaRPr lang="ru-RU"/>
        </a:p>
      </dgm:t>
    </dgm:pt>
    <dgm:pt modelId="{4E6A1418-0455-4653-B0E1-0F4DA9C1B705}">
      <dgm:prSet/>
      <dgm:spPr>
        <a:xfrm>
          <a:off x="3872061" y="2656797"/>
          <a:ext cx="1422456" cy="5649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вся совокупность различных видов информации</a:t>
          </a:r>
        </a:p>
      </dgm:t>
    </dgm:pt>
    <dgm:pt modelId="{5CBCD291-E646-439A-B238-D003AB5D1B36}" type="parTrans" cxnId="{80A47EDD-A9C7-48C3-AC80-37B16D34A343}">
      <dgm:prSet/>
      <dgm:spPr>
        <a:xfrm rot="23677">
          <a:off x="3420131" y="2922086"/>
          <a:ext cx="451935" cy="31214"/>
        </a:xfrm>
        <a:noFill/>
        <a:ln w="25400" cap="flat" cmpd="sng" algn="ctr">
          <a:solidFill>
            <a:srgbClr val="4F81BD">
              <a:shade val="8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A27D996-FAA3-4AD9-BD2D-857809C95DF4}" type="sibTrans" cxnId="{80A47EDD-A9C7-48C3-AC80-37B16D34A343}">
      <dgm:prSet/>
      <dgm:spPr/>
      <dgm:t>
        <a:bodyPr/>
        <a:lstStyle/>
        <a:p>
          <a:endParaRPr lang="ru-RU"/>
        </a:p>
      </dgm:t>
    </dgm:pt>
    <dgm:pt modelId="{CDBE8515-0597-4C02-AC4C-149B565B64F1}" type="pres">
      <dgm:prSet presAssocID="{E616F86B-07CD-4756-9528-26FCB7D0482D}" presName="diagram" presStyleCnt="0">
        <dgm:presLayoutVars>
          <dgm:chPref val="1"/>
          <dgm:dir/>
          <dgm:animOne val="branch"/>
          <dgm:animLvl val="lvl"/>
          <dgm:resizeHandles val="exact"/>
        </dgm:presLayoutVars>
      </dgm:prSet>
      <dgm:spPr/>
      <dgm:t>
        <a:bodyPr/>
        <a:lstStyle/>
        <a:p>
          <a:endParaRPr lang="ru-RU"/>
        </a:p>
      </dgm:t>
    </dgm:pt>
    <dgm:pt modelId="{D746C665-A31D-4B68-8A6D-63E85FD1D2B3}" type="pres">
      <dgm:prSet presAssocID="{55487CA9-CCB9-4E3E-AAD3-43BEB787B3AA}" presName="root1" presStyleCnt="0"/>
      <dgm:spPr/>
    </dgm:pt>
    <dgm:pt modelId="{7F304816-DE7C-4F0D-AD9C-D4ECF2B15D89}" type="pres">
      <dgm:prSet presAssocID="{55487CA9-CCB9-4E3E-AAD3-43BEB787B3AA}" presName="LevelOneTextNode" presStyleLbl="node0" presStyleIdx="0" presStyleCnt="1" custScaleX="171990" custScaleY="72506">
        <dgm:presLayoutVars>
          <dgm:chPref val="3"/>
        </dgm:presLayoutVars>
      </dgm:prSet>
      <dgm:spPr>
        <a:prstGeom prst="roundRect">
          <a:avLst>
            <a:gd name="adj" fmla="val 10000"/>
          </a:avLst>
        </a:prstGeom>
      </dgm:spPr>
      <dgm:t>
        <a:bodyPr/>
        <a:lstStyle/>
        <a:p>
          <a:endParaRPr lang="ru-RU"/>
        </a:p>
      </dgm:t>
    </dgm:pt>
    <dgm:pt modelId="{345A8F25-A195-4B22-ABDB-E286DBE9EAEC}" type="pres">
      <dgm:prSet presAssocID="{55487CA9-CCB9-4E3E-AAD3-43BEB787B3AA}" presName="level2hierChild" presStyleCnt="0"/>
      <dgm:spPr/>
    </dgm:pt>
    <dgm:pt modelId="{1EAE1A3B-6564-487D-B7AD-6F148C39A86F}" type="pres">
      <dgm:prSet presAssocID="{EF8E9B46-C6FC-4A7F-B2DD-801E58AC6795}" presName="conn2-1" presStyleLbl="parChTrans1D2" presStyleIdx="0" presStyleCnt="5"/>
      <dgm:spPr>
        <a:custGeom>
          <a:avLst/>
          <a:gdLst/>
          <a:ahLst/>
          <a:cxnLst/>
          <a:rect l="0" t="0" r="0" b="0"/>
          <a:pathLst>
            <a:path>
              <a:moveTo>
                <a:pt x="0" y="15607"/>
              </a:moveTo>
              <a:lnTo>
                <a:pt x="1421481" y="15607"/>
              </a:lnTo>
            </a:path>
          </a:pathLst>
        </a:custGeom>
      </dgm:spPr>
      <dgm:t>
        <a:bodyPr/>
        <a:lstStyle/>
        <a:p>
          <a:endParaRPr lang="ru-RU"/>
        </a:p>
      </dgm:t>
    </dgm:pt>
    <dgm:pt modelId="{6624AD95-EC92-4E76-8F5D-985D2A0CF8AD}" type="pres">
      <dgm:prSet presAssocID="{EF8E9B46-C6FC-4A7F-B2DD-801E58AC6795}" presName="connTx" presStyleLbl="parChTrans1D2" presStyleIdx="0" presStyleCnt="5"/>
      <dgm:spPr/>
      <dgm:t>
        <a:bodyPr/>
        <a:lstStyle/>
        <a:p>
          <a:endParaRPr lang="ru-RU"/>
        </a:p>
      </dgm:t>
    </dgm:pt>
    <dgm:pt modelId="{CD631B6F-5B7F-449B-8763-4FBC1555568C}" type="pres">
      <dgm:prSet presAssocID="{8E65E3A7-A7CD-4ADC-B848-C188B990A5E8}" presName="root2" presStyleCnt="0"/>
      <dgm:spPr/>
    </dgm:pt>
    <dgm:pt modelId="{7DBEAC5E-7FEC-4015-9087-979ABC65038E}" type="pres">
      <dgm:prSet presAssocID="{8E65E3A7-A7CD-4ADC-B848-C188B990A5E8}" presName="LevelTwoTextNode" presStyleLbl="node2" presStyleIdx="0" presStyleCnt="5" custScaleX="63656" custScaleY="68557">
        <dgm:presLayoutVars>
          <dgm:chPref val="3"/>
        </dgm:presLayoutVars>
      </dgm:prSet>
      <dgm:spPr>
        <a:prstGeom prst="roundRect">
          <a:avLst>
            <a:gd name="adj" fmla="val 10000"/>
          </a:avLst>
        </a:prstGeom>
      </dgm:spPr>
      <dgm:t>
        <a:bodyPr/>
        <a:lstStyle/>
        <a:p>
          <a:endParaRPr lang="ru-RU"/>
        </a:p>
      </dgm:t>
    </dgm:pt>
    <dgm:pt modelId="{F27E7803-6418-41FD-8D23-00F3ABB3569F}" type="pres">
      <dgm:prSet presAssocID="{8E65E3A7-A7CD-4ADC-B848-C188B990A5E8}" presName="level3hierChild" presStyleCnt="0"/>
      <dgm:spPr/>
    </dgm:pt>
    <dgm:pt modelId="{6930F502-D65E-473E-9666-08140F12BBBB}" type="pres">
      <dgm:prSet presAssocID="{DA435612-1F1D-4528-88F3-82590CF89E73}" presName="conn2-1" presStyleLbl="parChTrans1D3" presStyleIdx="0" presStyleCnt="5"/>
      <dgm:spPr>
        <a:custGeom>
          <a:avLst/>
          <a:gdLst/>
          <a:ahLst/>
          <a:cxnLst/>
          <a:rect l="0" t="0" r="0" b="0"/>
          <a:pathLst>
            <a:path>
              <a:moveTo>
                <a:pt x="0" y="15607"/>
              </a:moveTo>
              <a:lnTo>
                <a:pt x="451925" y="15607"/>
              </a:lnTo>
            </a:path>
          </a:pathLst>
        </a:custGeom>
      </dgm:spPr>
      <dgm:t>
        <a:bodyPr/>
        <a:lstStyle/>
        <a:p>
          <a:endParaRPr lang="ru-RU"/>
        </a:p>
      </dgm:t>
    </dgm:pt>
    <dgm:pt modelId="{1EC29C0C-4592-48DF-9FA2-5AF9478B4BA9}" type="pres">
      <dgm:prSet presAssocID="{DA435612-1F1D-4528-88F3-82590CF89E73}" presName="connTx" presStyleLbl="parChTrans1D3" presStyleIdx="0" presStyleCnt="5"/>
      <dgm:spPr/>
      <dgm:t>
        <a:bodyPr/>
        <a:lstStyle/>
        <a:p>
          <a:endParaRPr lang="ru-RU"/>
        </a:p>
      </dgm:t>
    </dgm:pt>
    <dgm:pt modelId="{CABC0D0A-5A85-4758-9AD7-A56626353BD4}" type="pres">
      <dgm:prSet presAssocID="{8EB0221A-3087-401A-89ED-F1858E76F70E}" presName="root2" presStyleCnt="0"/>
      <dgm:spPr/>
    </dgm:pt>
    <dgm:pt modelId="{9CBF1ED0-43EB-46FA-B49D-9BA71319B2D6}" type="pres">
      <dgm:prSet presAssocID="{8EB0221A-3087-401A-89ED-F1858E76F70E}" presName="LevelTwoTextNode" presStyleLbl="node3" presStyleIdx="0" presStyleCnt="5" custScaleX="165103" custScaleY="102860">
        <dgm:presLayoutVars>
          <dgm:chPref val="3"/>
        </dgm:presLayoutVars>
      </dgm:prSet>
      <dgm:spPr>
        <a:prstGeom prst="roundRect">
          <a:avLst>
            <a:gd name="adj" fmla="val 10000"/>
          </a:avLst>
        </a:prstGeom>
      </dgm:spPr>
      <dgm:t>
        <a:bodyPr/>
        <a:lstStyle/>
        <a:p>
          <a:endParaRPr lang="ru-RU"/>
        </a:p>
      </dgm:t>
    </dgm:pt>
    <dgm:pt modelId="{1547E5E4-F79F-481B-BB96-7E7E7FC7A860}" type="pres">
      <dgm:prSet presAssocID="{8EB0221A-3087-401A-89ED-F1858E76F70E}" presName="level3hierChild" presStyleCnt="0"/>
      <dgm:spPr/>
    </dgm:pt>
    <dgm:pt modelId="{2AD173AF-2D3A-40DE-B522-810F4C672B28}" type="pres">
      <dgm:prSet presAssocID="{7A60F099-C40D-4118-AA69-06A97BA31BC1}" presName="conn2-1" presStyleLbl="parChTrans1D2" presStyleIdx="1" presStyleCnt="5"/>
      <dgm:spPr>
        <a:custGeom>
          <a:avLst/>
          <a:gdLst/>
          <a:ahLst/>
          <a:cxnLst/>
          <a:rect l="0" t="0" r="0" b="0"/>
          <a:pathLst>
            <a:path>
              <a:moveTo>
                <a:pt x="0" y="15607"/>
              </a:moveTo>
              <a:lnTo>
                <a:pt x="824832" y="15607"/>
              </a:lnTo>
            </a:path>
          </a:pathLst>
        </a:custGeom>
      </dgm:spPr>
      <dgm:t>
        <a:bodyPr/>
        <a:lstStyle/>
        <a:p>
          <a:endParaRPr lang="ru-RU"/>
        </a:p>
      </dgm:t>
    </dgm:pt>
    <dgm:pt modelId="{05F30D49-5F0A-463C-A0E6-81C9955DDE7B}" type="pres">
      <dgm:prSet presAssocID="{7A60F099-C40D-4118-AA69-06A97BA31BC1}" presName="connTx" presStyleLbl="parChTrans1D2" presStyleIdx="1" presStyleCnt="5"/>
      <dgm:spPr/>
      <dgm:t>
        <a:bodyPr/>
        <a:lstStyle/>
        <a:p>
          <a:endParaRPr lang="ru-RU"/>
        </a:p>
      </dgm:t>
    </dgm:pt>
    <dgm:pt modelId="{CD5EA2DF-84F5-454D-A649-4299BFCC5972}" type="pres">
      <dgm:prSet presAssocID="{59DF085D-DCA5-4E49-BF71-9D45C35E14E8}" presName="root2" presStyleCnt="0"/>
      <dgm:spPr/>
    </dgm:pt>
    <dgm:pt modelId="{F7722D9C-380C-4003-86FF-1A12724F1D1B}" type="pres">
      <dgm:prSet presAssocID="{59DF085D-DCA5-4E49-BF71-9D45C35E14E8}" presName="LevelTwoTextNode" presStyleLbl="node2" presStyleIdx="1" presStyleCnt="5" custScaleX="64949" custScaleY="65537">
        <dgm:presLayoutVars>
          <dgm:chPref val="3"/>
        </dgm:presLayoutVars>
      </dgm:prSet>
      <dgm:spPr>
        <a:prstGeom prst="roundRect">
          <a:avLst>
            <a:gd name="adj" fmla="val 10000"/>
          </a:avLst>
        </a:prstGeom>
      </dgm:spPr>
      <dgm:t>
        <a:bodyPr/>
        <a:lstStyle/>
        <a:p>
          <a:endParaRPr lang="ru-RU"/>
        </a:p>
      </dgm:t>
    </dgm:pt>
    <dgm:pt modelId="{CF1CE5AB-45B6-4C93-BDE8-1148188A7B97}" type="pres">
      <dgm:prSet presAssocID="{59DF085D-DCA5-4E49-BF71-9D45C35E14E8}" presName="level3hierChild" presStyleCnt="0"/>
      <dgm:spPr/>
    </dgm:pt>
    <dgm:pt modelId="{9AA6AE56-5F61-44EF-B84E-4D5CAB569B2D}" type="pres">
      <dgm:prSet presAssocID="{F76DF136-9F53-4CF3-B42A-D04B061A9759}" presName="conn2-1" presStyleLbl="parChTrans1D3" presStyleIdx="1" presStyleCnt="5"/>
      <dgm:spPr>
        <a:custGeom>
          <a:avLst/>
          <a:gdLst/>
          <a:ahLst/>
          <a:cxnLst/>
          <a:rect l="0" t="0" r="0" b="0"/>
          <a:pathLst>
            <a:path>
              <a:moveTo>
                <a:pt x="0" y="15607"/>
              </a:moveTo>
              <a:lnTo>
                <a:pt x="451925" y="15607"/>
              </a:lnTo>
            </a:path>
          </a:pathLst>
        </a:custGeom>
      </dgm:spPr>
      <dgm:t>
        <a:bodyPr/>
        <a:lstStyle/>
        <a:p>
          <a:endParaRPr lang="ru-RU"/>
        </a:p>
      </dgm:t>
    </dgm:pt>
    <dgm:pt modelId="{67F10B3E-0A83-4A28-A33F-A84EDD72E3B5}" type="pres">
      <dgm:prSet presAssocID="{F76DF136-9F53-4CF3-B42A-D04B061A9759}" presName="connTx" presStyleLbl="parChTrans1D3" presStyleIdx="1" presStyleCnt="5"/>
      <dgm:spPr/>
      <dgm:t>
        <a:bodyPr/>
        <a:lstStyle/>
        <a:p>
          <a:endParaRPr lang="ru-RU"/>
        </a:p>
      </dgm:t>
    </dgm:pt>
    <dgm:pt modelId="{D7382697-AB37-4C90-BF47-536AE26052EF}" type="pres">
      <dgm:prSet presAssocID="{3EC21448-6E92-4E56-B973-6D2CBBEC46B6}" presName="root2" presStyleCnt="0"/>
      <dgm:spPr/>
    </dgm:pt>
    <dgm:pt modelId="{F6A3BF50-CD1F-45A2-B292-96404DC1F484}" type="pres">
      <dgm:prSet presAssocID="{3EC21448-6E92-4E56-B973-6D2CBBEC46B6}" presName="LevelTwoTextNode" presStyleLbl="node3" presStyleIdx="1" presStyleCnt="5" custScaleX="161892">
        <dgm:presLayoutVars>
          <dgm:chPref val="3"/>
        </dgm:presLayoutVars>
      </dgm:prSet>
      <dgm:spPr>
        <a:prstGeom prst="roundRect">
          <a:avLst>
            <a:gd name="adj" fmla="val 10000"/>
          </a:avLst>
        </a:prstGeom>
      </dgm:spPr>
      <dgm:t>
        <a:bodyPr/>
        <a:lstStyle/>
        <a:p>
          <a:endParaRPr lang="ru-RU"/>
        </a:p>
      </dgm:t>
    </dgm:pt>
    <dgm:pt modelId="{BCF46C01-D636-43DB-8BC4-D239E17E357A}" type="pres">
      <dgm:prSet presAssocID="{3EC21448-6E92-4E56-B973-6D2CBBEC46B6}" presName="level3hierChild" presStyleCnt="0"/>
      <dgm:spPr/>
    </dgm:pt>
    <dgm:pt modelId="{7FBB8CA4-58EB-410B-83E6-170CA8ADCEA7}" type="pres">
      <dgm:prSet presAssocID="{343FA93D-CEE9-44E7-A1B7-D10D76D6A767}" presName="conn2-1" presStyleLbl="parChTrans1D2" presStyleIdx="2" presStyleCnt="5"/>
      <dgm:spPr>
        <a:custGeom>
          <a:avLst/>
          <a:gdLst/>
          <a:ahLst/>
          <a:cxnLst/>
          <a:rect l="0" t="0" r="0" b="0"/>
          <a:pathLst>
            <a:path>
              <a:moveTo>
                <a:pt x="0" y="15607"/>
              </a:moveTo>
              <a:lnTo>
                <a:pt x="453724" y="15607"/>
              </a:lnTo>
            </a:path>
          </a:pathLst>
        </a:custGeom>
      </dgm:spPr>
      <dgm:t>
        <a:bodyPr/>
        <a:lstStyle/>
        <a:p>
          <a:endParaRPr lang="ru-RU"/>
        </a:p>
      </dgm:t>
    </dgm:pt>
    <dgm:pt modelId="{7F24CED7-A6CE-486B-9C81-5D4C42628E3E}" type="pres">
      <dgm:prSet presAssocID="{343FA93D-CEE9-44E7-A1B7-D10D76D6A767}" presName="connTx" presStyleLbl="parChTrans1D2" presStyleIdx="2" presStyleCnt="5"/>
      <dgm:spPr/>
      <dgm:t>
        <a:bodyPr/>
        <a:lstStyle/>
        <a:p>
          <a:endParaRPr lang="ru-RU"/>
        </a:p>
      </dgm:t>
    </dgm:pt>
    <dgm:pt modelId="{A56302CD-45D0-4D18-ACA3-D5009A91CCA8}" type="pres">
      <dgm:prSet presAssocID="{39152F1C-52B0-41EA-BB18-FBAC0B43468E}" presName="root2" presStyleCnt="0"/>
      <dgm:spPr/>
    </dgm:pt>
    <dgm:pt modelId="{468023CD-1FEA-49F6-B846-572AE875E93A}" type="pres">
      <dgm:prSet presAssocID="{39152F1C-52B0-41EA-BB18-FBAC0B43468E}" presName="LevelTwoTextNode" presStyleLbl="node2" presStyleIdx="2" presStyleCnt="5" custScaleX="66080" custScaleY="67180">
        <dgm:presLayoutVars>
          <dgm:chPref val="3"/>
        </dgm:presLayoutVars>
      </dgm:prSet>
      <dgm:spPr>
        <a:prstGeom prst="roundRect">
          <a:avLst>
            <a:gd name="adj" fmla="val 10000"/>
          </a:avLst>
        </a:prstGeom>
      </dgm:spPr>
      <dgm:t>
        <a:bodyPr/>
        <a:lstStyle/>
        <a:p>
          <a:endParaRPr lang="ru-RU"/>
        </a:p>
      </dgm:t>
    </dgm:pt>
    <dgm:pt modelId="{84739161-C3F1-4CEF-A233-39AF6E0B4594}" type="pres">
      <dgm:prSet presAssocID="{39152F1C-52B0-41EA-BB18-FBAC0B43468E}" presName="level3hierChild" presStyleCnt="0"/>
      <dgm:spPr/>
    </dgm:pt>
    <dgm:pt modelId="{096DE201-4A69-41B6-AD42-E857575A6C3F}" type="pres">
      <dgm:prSet presAssocID="{A7C3979D-A024-4EFB-8F96-95ECBF672DEF}" presName="conn2-1" presStyleLbl="parChTrans1D3" presStyleIdx="2" presStyleCnt="5"/>
      <dgm:spPr>
        <a:custGeom>
          <a:avLst/>
          <a:gdLst/>
          <a:ahLst/>
          <a:cxnLst/>
          <a:rect l="0" t="0" r="0" b="0"/>
          <a:pathLst>
            <a:path>
              <a:moveTo>
                <a:pt x="0" y="15607"/>
              </a:moveTo>
              <a:lnTo>
                <a:pt x="451925" y="15607"/>
              </a:lnTo>
            </a:path>
          </a:pathLst>
        </a:custGeom>
      </dgm:spPr>
      <dgm:t>
        <a:bodyPr/>
        <a:lstStyle/>
        <a:p>
          <a:endParaRPr lang="ru-RU"/>
        </a:p>
      </dgm:t>
    </dgm:pt>
    <dgm:pt modelId="{BD07A0FD-B2DA-4BF2-9039-16469D417BE9}" type="pres">
      <dgm:prSet presAssocID="{A7C3979D-A024-4EFB-8F96-95ECBF672DEF}" presName="connTx" presStyleLbl="parChTrans1D3" presStyleIdx="2" presStyleCnt="5"/>
      <dgm:spPr/>
      <dgm:t>
        <a:bodyPr/>
        <a:lstStyle/>
        <a:p>
          <a:endParaRPr lang="ru-RU"/>
        </a:p>
      </dgm:t>
    </dgm:pt>
    <dgm:pt modelId="{B14C5C69-6A26-4873-88F4-1CEE4CED470B}" type="pres">
      <dgm:prSet presAssocID="{527E9CF0-D349-432F-ADBD-A39EF00D03CB}" presName="root2" presStyleCnt="0"/>
      <dgm:spPr/>
    </dgm:pt>
    <dgm:pt modelId="{96659598-EC83-4632-BAA8-51E413A36AE6}" type="pres">
      <dgm:prSet presAssocID="{527E9CF0-D349-432F-ADBD-A39EF00D03CB}" presName="LevelTwoTextNode" presStyleLbl="node3" presStyleIdx="2" presStyleCnt="5" custScaleX="158433">
        <dgm:presLayoutVars>
          <dgm:chPref val="3"/>
        </dgm:presLayoutVars>
      </dgm:prSet>
      <dgm:spPr>
        <a:prstGeom prst="roundRect">
          <a:avLst>
            <a:gd name="adj" fmla="val 10000"/>
          </a:avLst>
        </a:prstGeom>
      </dgm:spPr>
      <dgm:t>
        <a:bodyPr/>
        <a:lstStyle/>
        <a:p>
          <a:endParaRPr lang="ru-RU"/>
        </a:p>
      </dgm:t>
    </dgm:pt>
    <dgm:pt modelId="{7FDF873E-5E8F-4422-9A23-9BA2F96B0EC9}" type="pres">
      <dgm:prSet presAssocID="{527E9CF0-D349-432F-ADBD-A39EF00D03CB}" presName="level3hierChild" presStyleCnt="0"/>
      <dgm:spPr/>
    </dgm:pt>
    <dgm:pt modelId="{38B47E5E-2F94-4184-ACF1-537D3D696E53}" type="pres">
      <dgm:prSet presAssocID="{7BB305E8-E928-4986-A468-5F173DF6226E}" presName="conn2-1" presStyleLbl="parChTrans1D2" presStyleIdx="3" presStyleCnt="5"/>
      <dgm:spPr>
        <a:custGeom>
          <a:avLst/>
          <a:gdLst/>
          <a:ahLst/>
          <a:cxnLst/>
          <a:rect l="0" t="0" r="0" b="0"/>
          <a:pathLst>
            <a:path>
              <a:moveTo>
                <a:pt x="0" y="15607"/>
              </a:moveTo>
              <a:lnTo>
                <a:pt x="758586" y="15607"/>
              </a:lnTo>
            </a:path>
          </a:pathLst>
        </a:custGeom>
      </dgm:spPr>
      <dgm:t>
        <a:bodyPr/>
        <a:lstStyle/>
        <a:p>
          <a:endParaRPr lang="ru-RU"/>
        </a:p>
      </dgm:t>
    </dgm:pt>
    <dgm:pt modelId="{354AE219-45E0-4C32-8E98-C372EE8AB4BF}" type="pres">
      <dgm:prSet presAssocID="{7BB305E8-E928-4986-A468-5F173DF6226E}" presName="connTx" presStyleLbl="parChTrans1D2" presStyleIdx="3" presStyleCnt="5"/>
      <dgm:spPr/>
      <dgm:t>
        <a:bodyPr/>
        <a:lstStyle/>
        <a:p>
          <a:endParaRPr lang="ru-RU"/>
        </a:p>
      </dgm:t>
    </dgm:pt>
    <dgm:pt modelId="{7377BE24-24C5-4C6B-AB90-6112FE9C92DD}" type="pres">
      <dgm:prSet presAssocID="{B5191D7F-B2C9-4411-9A7D-AC3B4A12F180}" presName="root2" presStyleCnt="0"/>
      <dgm:spPr/>
    </dgm:pt>
    <dgm:pt modelId="{148A9C12-9CAF-4D81-90A2-0360482AAC24}" type="pres">
      <dgm:prSet presAssocID="{B5191D7F-B2C9-4411-9A7D-AC3B4A12F180}" presName="LevelTwoTextNode" presStyleLbl="node2" presStyleIdx="3" presStyleCnt="5" custScaleX="72353" custScaleY="67144">
        <dgm:presLayoutVars>
          <dgm:chPref val="3"/>
        </dgm:presLayoutVars>
      </dgm:prSet>
      <dgm:spPr>
        <a:prstGeom prst="roundRect">
          <a:avLst>
            <a:gd name="adj" fmla="val 10000"/>
          </a:avLst>
        </a:prstGeom>
      </dgm:spPr>
      <dgm:t>
        <a:bodyPr/>
        <a:lstStyle/>
        <a:p>
          <a:endParaRPr lang="ru-RU"/>
        </a:p>
      </dgm:t>
    </dgm:pt>
    <dgm:pt modelId="{D0EED3F5-7CF1-469F-8673-DF0860D34693}" type="pres">
      <dgm:prSet presAssocID="{B5191D7F-B2C9-4411-9A7D-AC3B4A12F180}" presName="level3hierChild" presStyleCnt="0"/>
      <dgm:spPr/>
    </dgm:pt>
    <dgm:pt modelId="{9F9D41FC-BFA1-4D77-992B-990681FC94E6}" type="pres">
      <dgm:prSet presAssocID="{B42DF18A-3FC7-481F-9D12-44F49577CDC2}" presName="conn2-1" presStyleLbl="parChTrans1D3" presStyleIdx="3" presStyleCnt="5"/>
      <dgm:spPr>
        <a:custGeom>
          <a:avLst/>
          <a:gdLst/>
          <a:ahLst/>
          <a:cxnLst/>
          <a:rect l="0" t="0" r="0" b="0"/>
          <a:pathLst>
            <a:path>
              <a:moveTo>
                <a:pt x="0" y="15607"/>
              </a:moveTo>
              <a:lnTo>
                <a:pt x="451925" y="15607"/>
              </a:lnTo>
            </a:path>
          </a:pathLst>
        </a:custGeom>
      </dgm:spPr>
      <dgm:t>
        <a:bodyPr/>
        <a:lstStyle/>
        <a:p>
          <a:endParaRPr lang="ru-RU"/>
        </a:p>
      </dgm:t>
    </dgm:pt>
    <dgm:pt modelId="{C1EEC30A-81A8-4F7A-892C-9F4F0693ED34}" type="pres">
      <dgm:prSet presAssocID="{B42DF18A-3FC7-481F-9D12-44F49577CDC2}" presName="connTx" presStyleLbl="parChTrans1D3" presStyleIdx="3" presStyleCnt="5"/>
      <dgm:spPr/>
      <dgm:t>
        <a:bodyPr/>
        <a:lstStyle/>
        <a:p>
          <a:endParaRPr lang="ru-RU"/>
        </a:p>
      </dgm:t>
    </dgm:pt>
    <dgm:pt modelId="{36B32A64-F6E4-4E70-B540-BBE1F98565DB}" type="pres">
      <dgm:prSet presAssocID="{B6A6ABF9-7B18-46A1-A7D0-C21A20F765F9}" presName="root2" presStyleCnt="0"/>
      <dgm:spPr/>
    </dgm:pt>
    <dgm:pt modelId="{8817FA38-D8E0-4CC5-86D1-9362E8324342}" type="pres">
      <dgm:prSet presAssocID="{B6A6ABF9-7B18-46A1-A7D0-C21A20F765F9}" presName="LevelTwoTextNode" presStyleLbl="node3" presStyleIdx="3" presStyleCnt="5" custScaleX="152883">
        <dgm:presLayoutVars>
          <dgm:chPref val="3"/>
        </dgm:presLayoutVars>
      </dgm:prSet>
      <dgm:spPr>
        <a:prstGeom prst="roundRect">
          <a:avLst>
            <a:gd name="adj" fmla="val 10000"/>
          </a:avLst>
        </a:prstGeom>
      </dgm:spPr>
      <dgm:t>
        <a:bodyPr/>
        <a:lstStyle/>
        <a:p>
          <a:endParaRPr lang="ru-RU"/>
        </a:p>
      </dgm:t>
    </dgm:pt>
    <dgm:pt modelId="{0EC219B7-94E4-4E3D-B5F0-4711A3BB6F3A}" type="pres">
      <dgm:prSet presAssocID="{B6A6ABF9-7B18-46A1-A7D0-C21A20F765F9}" presName="level3hierChild" presStyleCnt="0"/>
      <dgm:spPr/>
    </dgm:pt>
    <dgm:pt modelId="{E5F98F83-FDA6-4683-A3E8-D0C9C1846C58}" type="pres">
      <dgm:prSet presAssocID="{04638ADB-EDB9-4EC2-ABFB-0CD6CB698371}" presName="conn2-1" presStyleLbl="parChTrans1D2" presStyleIdx="4" presStyleCnt="5"/>
      <dgm:spPr>
        <a:custGeom>
          <a:avLst/>
          <a:gdLst/>
          <a:ahLst/>
          <a:cxnLst/>
          <a:rect l="0" t="0" r="0" b="0"/>
          <a:pathLst>
            <a:path>
              <a:moveTo>
                <a:pt x="0" y="15607"/>
              </a:moveTo>
              <a:lnTo>
                <a:pt x="1337576" y="15607"/>
              </a:lnTo>
            </a:path>
          </a:pathLst>
        </a:custGeom>
      </dgm:spPr>
      <dgm:t>
        <a:bodyPr/>
        <a:lstStyle/>
        <a:p>
          <a:endParaRPr lang="ru-RU"/>
        </a:p>
      </dgm:t>
    </dgm:pt>
    <dgm:pt modelId="{4C83BDFC-C9C3-4BF1-B1B4-0B1DB2CD3470}" type="pres">
      <dgm:prSet presAssocID="{04638ADB-EDB9-4EC2-ABFB-0CD6CB698371}" presName="connTx" presStyleLbl="parChTrans1D2" presStyleIdx="4" presStyleCnt="5"/>
      <dgm:spPr/>
      <dgm:t>
        <a:bodyPr/>
        <a:lstStyle/>
        <a:p>
          <a:endParaRPr lang="ru-RU"/>
        </a:p>
      </dgm:t>
    </dgm:pt>
    <dgm:pt modelId="{36D47306-9E6F-4F73-815F-270C1C0D1C01}" type="pres">
      <dgm:prSet presAssocID="{334AE7BB-29BB-4BCD-A029-25C9EFB9E472}" presName="root2" presStyleCnt="0"/>
      <dgm:spPr/>
    </dgm:pt>
    <dgm:pt modelId="{D3ACB858-F884-40C2-8B02-5BCC8AAF7E58}" type="pres">
      <dgm:prSet presAssocID="{334AE7BB-29BB-4BCD-A029-25C9EFB9E472}" presName="LevelTwoTextNode" presStyleLbl="node2" presStyleIdx="4" presStyleCnt="5" custScaleX="90408">
        <dgm:presLayoutVars>
          <dgm:chPref val="3"/>
        </dgm:presLayoutVars>
      </dgm:prSet>
      <dgm:spPr>
        <a:prstGeom prst="roundRect">
          <a:avLst>
            <a:gd name="adj" fmla="val 10000"/>
          </a:avLst>
        </a:prstGeom>
      </dgm:spPr>
      <dgm:t>
        <a:bodyPr/>
        <a:lstStyle/>
        <a:p>
          <a:endParaRPr lang="ru-RU"/>
        </a:p>
      </dgm:t>
    </dgm:pt>
    <dgm:pt modelId="{B33B9458-A92C-464B-830E-DC3B373C971A}" type="pres">
      <dgm:prSet presAssocID="{334AE7BB-29BB-4BCD-A029-25C9EFB9E472}" presName="level3hierChild" presStyleCnt="0"/>
      <dgm:spPr/>
    </dgm:pt>
    <dgm:pt modelId="{E27A89EF-6881-497E-A27E-C17E88FD9354}" type="pres">
      <dgm:prSet presAssocID="{5CBCD291-E646-439A-B238-D003AB5D1B36}" presName="conn2-1" presStyleLbl="parChTrans1D3" presStyleIdx="4" presStyleCnt="5"/>
      <dgm:spPr>
        <a:custGeom>
          <a:avLst/>
          <a:gdLst/>
          <a:ahLst/>
          <a:cxnLst/>
          <a:rect l="0" t="0" r="0" b="0"/>
          <a:pathLst>
            <a:path>
              <a:moveTo>
                <a:pt x="0" y="15607"/>
              </a:moveTo>
              <a:lnTo>
                <a:pt x="451935" y="15607"/>
              </a:lnTo>
            </a:path>
          </a:pathLst>
        </a:custGeom>
      </dgm:spPr>
      <dgm:t>
        <a:bodyPr/>
        <a:lstStyle/>
        <a:p>
          <a:endParaRPr lang="ru-RU"/>
        </a:p>
      </dgm:t>
    </dgm:pt>
    <dgm:pt modelId="{3D5A70BD-9DBA-4861-B352-92E67F1EEB45}" type="pres">
      <dgm:prSet presAssocID="{5CBCD291-E646-439A-B238-D003AB5D1B36}" presName="connTx" presStyleLbl="parChTrans1D3" presStyleIdx="4" presStyleCnt="5"/>
      <dgm:spPr/>
      <dgm:t>
        <a:bodyPr/>
        <a:lstStyle/>
        <a:p>
          <a:endParaRPr lang="ru-RU"/>
        </a:p>
      </dgm:t>
    </dgm:pt>
    <dgm:pt modelId="{98D99690-854D-4456-8CEA-CEB2E34D927A}" type="pres">
      <dgm:prSet presAssocID="{4E6A1418-0455-4653-B0E1-0F4DA9C1B705}" presName="root2" presStyleCnt="0"/>
      <dgm:spPr/>
    </dgm:pt>
    <dgm:pt modelId="{65638D1F-8C1B-4235-9FD7-8F7A17CB49B4}" type="pres">
      <dgm:prSet presAssocID="{4E6A1418-0455-4653-B0E1-0F4DA9C1B705}" presName="LevelTwoTextNode" presStyleLbl="node3" presStyleIdx="4" presStyleCnt="5" custScaleX="125902" custLinFactNeighborY="551">
        <dgm:presLayoutVars>
          <dgm:chPref val="3"/>
        </dgm:presLayoutVars>
      </dgm:prSet>
      <dgm:spPr>
        <a:prstGeom prst="roundRect">
          <a:avLst>
            <a:gd name="adj" fmla="val 10000"/>
          </a:avLst>
        </a:prstGeom>
      </dgm:spPr>
      <dgm:t>
        <a:bodyPr/>
        <a:lstStyle/>
        <a:p>
          <a:endParaRPr lang="ru-RU"/>
        </a:p>
      </dgm:t>
    </dgm:pt>
    <dgm:pt modelId="{F5032DE4-AD15-4E5B-86AD-3E08475086B0}" type="pres">
      <dgm:prSet presAssocID="{4E6A1418-0455-4653-B0E1-0F4DA9C1B705}" presName="level3hierChild" presStyleCnt="0"/>
      <dgm:spPr/>
    </dgm:pt>
  </dgm:ptLst>
  <dgm:cxnLst>
    <dgm:cxn modelId="{15F959AB-935C-4231-B6E4-A8461AF2B7B3}" type="presOf" srcId="{04638ADB-EDB9-4EC2-ABFB-0CD6CB698371}" destId="{E5F98F83-FDA6-4683-A3E8-D0C9C1846C58}" srcOrd="0" destOrd="0" presId="urn:microsoft.com/office/officeart/2005/8/layout/hierarchy2"/>
    <dgm:cxn modelId="{567FFBFC-6EAC-4600-BEF3-0F8D06690FAD}" type="presOf" srcId="{B42DF18A-3FC7-481F-9D12-44F49577CDC2}" destId="{C1EEC30A-81A8-4F7A-892C-9F4F0693ED34}" srcOrd="1" destOrd="0" presId="urn:microsoft.com/office/officeart/2005/8/layout/hierarchy2"/>
    <dgm:cxn modelId="{21AD3DE5-34E5-45D3-8A9B-637743F978A2}" srcId="{E616F86B-07CD-4756-9528-26FCB7D0482D}" destId="{55487CA9-CCB9-4E3E-AAD3-43BEB787B3AA}" srcOrd="0" destOrd="0" parTransId="{568A0513-E317-4EEE-853A-6DE816FE09A2}" sibTransId="{8CC32EEB-16B9-463A-90D0-1749B01A728E}"/>
    <dgm:cxn modelId="{B48B3FA2-CFCF-4D81-BE66-AC13E07AB7CB}" type="presOf" srcId="{334AE7BB-29BB-4BCD-A029-25C9EFB9E472}" destId="{D3ACB858-F884-40C2-8B02-5BCC8AAF7E58}" srcOrd="0" destOrd="0" presId="urn:microsoft.com/office/officeart/2005/8/layout/hierarchy2"/>
    <dgm:cxn modelId="{34B5CBD2-560E-432E-9109-0DB97AD1054D}" type="presOf" srcId="{343FA93D-CEE9-44E7-A1B7-D10D76D6A767}" destId="{7FBB8CA4-58EB-410B-83E6-170CA8ADCEA7}" srcOrd="0" destOrd="0" presId="urn:microsoft.com/office/officeart/2005/8/layout/hierarchy2"/>
    <dgm:cxn modelId="{38EB332A-44BE-47AC-89EC-8EAAE64A5983}" type="presOf" srcId="{F76DF136-9F53-4CF3-B42A-D04B061A9759}" destId="{67F10B3E-0A83-4A28-A33F-A84EDD72E3B5}" srcOrd="1" destOrd="0" presId="urn:microsoft.com/office/officeart/2005/8/layout/hierarchy2"/>
    <dgm:cxn modelId="{06D7AD86-A764-4504-8378-DA3D76B170B0}" srcId="{59DF085D-DCA5-4E49-BF71-9D45C35E14E8}" destId="{3EC21448-6E92-4E56-B973-6D2CBBEC46B6}" srcOrd="0" destOrd="0" parTransId="{F76DF136-9F53-4CF3-B42A-D04B061A9759}" sibTransId="{3752BAA6-E04A-4702-8FB0-4976261BF80D}"/>
    <dgm:cxn modelId="{B251348E-79DA-468B-B342-411FD2EA4407}" type="presOf" srcId="{8EB0221A-3087-401A-89ED-F1858E76F70E}" destId="{9CBF1ED0-43EB-46FA-B49D-9BA71319B2D6}" srcOrd="0" destOrd="0" presId="urn:microsoft.com/office/officeart/2005/8/layout/hierarchy2"/>
    <dgm:cxn modelId="{3C7B86BD-B77E-45F8-BAC2-8AF8BC953438}" type="presOf" srcId="{343FA93D-CEE9-44E7-A1B7-D10D76D6A767}" destId="{7F24CED7-A6CE-486B-9C81-5D4C42628E3E}" srcOrd="1" destOrd="0" presId="urn:microsoft.com/office/officeart/2005/8/layout/hierarchy2"/>
    <dgm:cxn modelId="{B9C9EC83-DBE5-45F9-A953-D73575618EF0}" type="presOf" srcId="{3EC21448-6E92-4E56-B973-6D2CBBEC46B6}" destId="{F6A3BF50-CD1F-45A2-B292-96404DC1F484}" srcOrd="0" destOrd="0" presId="urn:microsoft.com/office/officeart/2005/8/layout/hierarchy2"/>
    <dgm:cxn modelId="{035AB4CF-840B-448D-9287-FF4D55DC8B25}" srcId="{55487CA9-CCB9-4E3E-AAD3-43BEB787B3AA}" destId="{8E65E3A7-A7CD-4ADC-B848-C188B990A5E8}" srcOrd="0" destOrd="0" parTransId="{EF8E9B46-C6FC-4A7F-B2DD-801E58AC6795}" sibTransId="{4CE21C3C-D3C1-42E3-BE0D-8294F77A4A66}"/>
    <dgm:cxn modelId="{B6F08E25-3B8D-415D-8C40-88CEC7CE717F}" type="presOf" srcId="{59DF085D-DCA5-4E49-BF71-9D45C35E14E8}" destId="{F7722D9C-380C-4003-86FF-1A12724F1D1B}" srcOrd="0" destOrd="0" presId="urn:microsoft.com/office/officeart/2005/8/layout/hierarchy2"/>
    <dgm:cxn modelId="{C1A285BA-FF99-4CC5-B6CE-B9C98378FE4B}" type="presOf" srcId="{7BB305E8-E928-4986-A468-5F173DF6226E}" destId="{38B47E5E-2F94-4184-ACF1-537D3D696E53}" srcOrd="0" destOrd="0" presId="urn:microsoft.com/office/officeart/2005/8/layout/hierarchy2"/>
    <dgm:cxn modelId="{48A59BA1-C352-492A-B7DD-8E5F8D729078}" type="presOf" srcId="{7A60F099-C40D-4118-AA69-06A97BA31BC1}" destId="{05F30D49-5F0A-463C-A0E6-81C9955DDE7B}" srcOrd="1" destOrd="0" presId="urn:microsoft.com/office/officeart/2005/8/layout/hierarchy2"/>
    <dgm:cxn modelId="{4173B8AF-357C-4406-88FA-9CD61D2FD5FB}" srcId="{55487CA9-CCB9-4E3E-AAD3-43BEB787B3AA}" destId="{334AE7BB-29BB-4BCD-A029-25C9EFB9E472}" srcOrd="4" destOrd="0" parTransId="{04638ADB-EDB9-4EC2-ABFB-0CD6CB698371}" sibTransId="{7705C7D1-97CC-462A-9DB5-7FB7D3B6DDA2}"/>
    <dgm:cxn modelId="{5C5C0880-F0EB-43EC-AF48-B60F97F8E5A1}" srcId="{B5191D7F-B2C9-4411-9A7D-AC3B4A12F180}" destId="{B6A6ABF9-7B18-46A1-A7D0-C21A20F765F9}" srcOrd="0" destOrd="0" parTransId="{B42DF18A-3FC7-481F-9D12-44F49577CDC2}" sibTransId="{C1AE401C-6ED9-45C9-A656-CA4B210094A8}"/>
    <dgm:cxn modelId="{044C07A7-1CB0-485E-A73C-4C7E02D84A7D}" type="presOf" srcId="{5CBCD291-E646-439A-B238-D003AB5D1B36}" destId="{E27A89EF-6881-497E-A27E-C17E88FD9354}" srcOrd="0" destOrd="0" presId="urn:microsoft.com/office/officeart/2005/8/layout/hierarchy2"/>
    <dgm:cxn modelId="{FA9D449F-FCC1-49BE-A7EF-672EA3D723D1}" type="presOf" srcId="{7A60F099-C40D-4118-AA69-06A97BA31BC1}" destId="{2AD173AF-2D3A-40DE-B522-810F4C672B28}" srcOrd="0" destOrd="0" presId="urn:microsoft.com/office/officeart/2005/8/layout/hierarchy2"/>
    <dgm:cxn modelId="{16D4D322-4D20-455D-A4CE-67F7180A1C36}" type="presOf" srcId="{4E6A1418-0455-4653-B0E1-0F4DA9C1B705}" destId="{65638D1F-8C1B-4235-9FD7-8F7A17CB49B4}" srcOrd="0" destOrd="0" presId="urn:microsoft.com/office/officeart/2005/8/layout/hierarchy2"/>
    <dgm:cxn modelId="{083A82A9-1E6E-4D94-BC89-0D2A7E870E8D}" srcId="{8E65E3A7-A7CD-4ADC-B848-C188B990A5E8}" destId="{8EB0221A-3087-401A-89ED-F1858E76F70E}" srcOrd="0" destOrd="0" parTransId="{DA435612-1F1D-4528-88F3-82590CF89E73}" sibTransId="{BFC91D7C-EAE0-4672-A388-2393F92BDF21}"/>
    <dgm:cxn modelId="{4BE7D789-9D84-4BAE-85E5-2EB562A9D48E}" type="presOf" srcId="{8E65E3A7-A7CD-4ADC-B848-C188B990A5E8}" destId="{7DBEAC5E-7FEC-4015-9087-979ABC65038E}" srcOrd="0" destOrd="0" presId="urn:microsoft.com/office/officeart/2005/8/layout/hierarchy2"/>
    <dgm:cxn modelId="{B42C8DC6-308E-4996-80E9-502CF8BFAA39}" srcId="{55487CA9-CCB9-4E3E-AAD3-43BEB787B3AA}" destId="{B5191D7F-B2C9-4411-9A7D-AC3B4A12F180}" srcOrd="3" destOrd="0" parTransId="{7BB305E8-E928-4986-A468-5F173DF6226E}" sibTransId="{19D9E457-8839-4BAC-B210-4E818689DE49}"/>
    <dgm:cxn modelId="{74C1A714-0664-4C32-9E73-F4C8CBDDD919}" srcId="{55487CA9-CCB9-4E3E-AAD3-43BEB787B3AA}" destId="{59DF085D-DCA5-4E49-BF71-9D45C35E14E8}" srcOrd="1" destOrd="0" parTransId="{7A60F099-C40D-4118-AA69-06A97BA31BC1}" sibTransId="{8D6DD91E-1701-48C6-97BA-4D7D2AEA8468}"/>
    <dgm:cxn modelId="{B0CD323D-1DE2-447C-81B2-3390F663B684}" type="presOf" srcId="{DA435612-1F1D-4528-88F3-82590CF89E73}" destId="{6930F502-D65E-473E-9666-08140F12BBBB}" srcOrd="0" destOrd="0" presId="urn:microsoft.com/office/officeart/2005/8/layout/hierarchy2"/>
    <dgm:cxn modelId="{80A47EDD-A9C7-48C3-AC80-37B16D34A343}" srcId="{334AE7BB-29BB-4BCD-A029-25C9EFB9E472}" destId="{4E6A1418-0455-4653-B0E1-0F4DA9C1B705}" srcOrd="0" destOrd="0" parTransId="{5CBCD291-E646-439A-B238-D003AB5D1B36}" sibTransId="{8A27D996-FAA3-4AD9-BD2D-857809C95DF4}"/>
    <dgm:cxn modelId="{958C13D0-FCF5-4BD9-812C-AD30919CFEF1}" type="presOf" srcId="{F76DF136-9F53-4CF3-B42A-D04B061A9759}" destId="{9AA6AE56-5F61-44EF-B84E-4D5CAB569B2D}" srcOrd="0" destOrd="0" presId="urn:microsoft.com/office/officeart/2005/8/layout/hierarchy2"/>
    <dgm:cxn modelId="{F0CB272F-C15A-4A79-A5DD-F74BB7F2F469}" srcId="{55487CA9-CCB9-4E3E-AAD3-43BEB787B3AA}" destId="{39152F1C-52B0-41EA-BB18-FBAC0B43468E}" srcOrd="2" destOrd="0" parTransId="{343FA93D-CEE9-44E7-A1B7-D10D76D6A767}" sibTransId="{B2DE9F71-053B-468B-89EE-0E78A7D17F7A}"/>
    <dgm:cxn modelId="{ADD2A820-D806-4780-9F5F-183FBE015F26}" type="presOf" srcId="{B42DF18A-3FC7-481F-9D12-44F49577CDC2}" destId="{9F9D41FC-BFA1-4D77-992B-990681FC94E6}" srcOrd="0" destOrd="0" presId="urn:microsoft.com/office/officeart/2005/8/layout/hierarchy2"/>
    <dgm:cxn modelId="{3FE57407-7E41-4AEA-A621-B302FF97A81E}" type="presOf" srcId="{527E9CF0-D349-432F-ADBD-A39EF00D03CB}" destId="{96659598-EC83-4632-BAA8-51E413A36AE6}" srcOrd="0" destOrd="0" presId="urn:microsoft.com/office/officeart/2005/8/layout/hierarchy2"/>
    <dgm:cxn modelId="{CFC5AE33-C374-40D5-8280-1B17B6FDE06E}" type="presOf" srcId="{E616F86B-07CD-4756-9528-26FCB7D0482D}" destId="{CDBE8515-0597-4C02-AC4C-149B565B64F1}" srcOrd="0" destOrd="0" presId="urn:microsoft.com/office/officeart/2005/8/layout/hierarchy2"/>
    <dgm:cxn modelId="{C0A0BCAB-6F07-41F5-A8F1-30D979A87CF2}" type="presOf" srcId="{EF8E9B46-C6FC-4A7F-B2DD-801E58AC6795}" destId="{1EAE1A3B-6564-487D-B7AD-6F148C39A86F}" srcOrd="0" destOrd="0" presId="urn:microsoft.com/office/officeart/2005/8/layout/hierarchy2"/>
    <dgm:cxn modelId="{87A46BB9-B77B-4130-B787-158516B74815}" type="presOf" srcId="{A7C3979D-A024-4EFB-8F96-95ECBF672DEF}" destId="{BD07A0FD-B2DA-4BF2-9039-16469D417BE9}" srcOrd="1" destOrd="0" presId="urn:microsoft.com/office/officeart/2005/8/layout/hierarchy2"/>
    <dgm:cxn modelId="{B80C80C4-A4B4-4E59-B656-FCE7C0E1EEB7}" type="presOf" srcId="{B6A6ABF9-7B18-46A1-A7D0-C21A20F765F9}" destId="{8817FA38-D8E0-4CC5-86D1-9362E8324342}" srcOrd="0" destOrd="0" presId="urn:microsoft.com/office/officeart/2005/8/layout/hierarchy2"/>
    <dgm:cxn modelId="{607C1943-2301-4385-A82F-FEDAB48BA5C0}" type="presOf" srcId="{04638ADB-EDB9-4EC2-ABFB-0CD6CB698371}" destId="{4C83BDFC-C9C3-4BF1-B1B4-0B1DB2CD3470}" srcOrd="1" destOrd="0" presId="urn:microsoft.com/office/officeart/2005/8/layout/hierarchy2"/>
    <dgm:cxn modelId="{54CDBEDA-21C8-44D1-B819-3CC8E23DB9EC}" type="presOf" srcId="{5CBCD291-E646-439A-B238-D003AB5D1B36}" destId="{3D5A70BD-9DBA-4861-B352-92E67F1EEB45}" srcOrd="1" destOrd="0" presId="urn:microsoft.com/office/officeart/2005/8/layout/hierarchy2"/>
    <dgm:cxn modelId="{D5CE68CC-EC8B-4707-97EE-5E0DAB557999}" type="presOf" srcId="{A7C3979D-A024-4EFB-8F96-95ECBF672DEF}" destId="{096DE201-4A69-41B6-AD42-E857575A6C3F}" srcOrd="0" destOrd="0" presId="urn:microsoft.com/office/officeart/2005/8/layout/hierarchy2"/>
    <dgm:cxn modelId="{D6DC536B-CE97-48AD-9008-26AFFD325BEA}" type="presOf" srcId="{55487CA9-CCB9-4E3E-AAD3-43BEB787B3AA}" destId="{7F304816-DE7C-4F0D-AD9C-D4ECF2B15D89}" srcOrd="0" destOrd="0" presId="urn:microsoft.com/office/officeart/2005/8/layout/hierarchy2"/>
    <dgm:cxn modelId="{2041CF8F-C380-4042-B4DF-BD4BD029C720}" type="presOf" srcId="{B5191D7F-B2C9-4411-9A7D-AC3B4A12F180}" destId="{148A9C12-9CAF-4D81-90A2-0360482AAC24}" srcOrd="0" destOrd="0" presId="urn:microsoft.com/office/officeart/2005/8/layout/hierarchy2"/>
    <dgm:cxn modelId="{C6E745EB-6BF0-4558-88E8-6B504A2F7730}" type="presOf" srcId="{39152F1C-52B0-41EA-BB18-FBAC0B43468E}" destId="{468023CD-1FEA-49F6-B846-572AE875E93A}" srcOrd="0" destOrd="0" presId="urn:microsoft.com/office/officeart/2005/8/layout/hierarchy2"/>
    <dgm:cxn modelId="{FBAECDFD-5EAC-4F64-A67C-8842ED6680FE}" type="presOf" srcId="{7BB305E8-E928-4986-A468-5F173DF6226E}" destId="{354AE219-45E0-4C32-8E98-C372EE8AB4BF}" srcOrd="1" destOrd="0" presId="urn:microsoft.com/office/officeart/2005/8/layout/hierarchy2"/>
    <dgm:cxn modelId="{F92B893C-8982-4411-AAE0-F1F4B197EDCC}" type="presOf" srcId="{DA435612-1F1D-4528-88F3-82590CF89E73}" destId="{1EC29C0C-4592-48DF-9FA2-5AF9478B4BA9}" srcOrd="1" destOrd="0" presId="urn:microsoft.com/office/officeart/2005/8/layout/hierarchy2"/>
    <dgm:cxn modelId="{92879357-3B2A-4CFD-BA14-993759D2254C}" type="presOf" srcId="{EF8E9B46-C6FC-4A7F-B2DD-801E58AC6795}" destId="{6624AD95-EC92-4E76-8F5D-985D2A0CF8AD}" srcOrd="1" destOrd="0" presId="urn:microsoft.com/office/officeart/2005/8/layout/hierarchy2"/>
    <dgm:cxn modelId="{5D1867FF-9F9D-4CA0-BCB3-83687A1994B2}" srcId="{39152F1C-52B0-41EA-BB18-FBAC0B43468E}" destId="{527E9CF0-D349-432F-ADBD-A39EF00D03CB}" srcOrd="0" destOrd="0" parTransId="{A7C3979D-A024-4EFB-8F96-95ECBF672DEF}" sibTransId="{C6432DAE-9C50-430D-947A-A5E4D34E05EF}"/>
    <dgm:cxn modelId="{3BFF8D5D-F8AC-4DA9-BAD1-BCBB18C5E4BF}" type="presParOf" srcId="{CDBE8515-0597-4C02-AC4C-149B565B64F1}" destId="{D746C665-A31D-4B68-8A6D-63E85FD1D2B3}" srcOrd="0" destOrd="0" presId="urn:microsoft.com/office/officeart/2005/8/layout/hierarchy2"/>
    <dgm:cxn modelId="{C49B5C56-3EBC-4696-93E0-063A00919503}" type="presParOf" srcId="{D746C665-A31D-4B68-8A6D-63E85FD1D2B3}" destId="{7F304816-DE7C-4F0D-AD9C-D4ECF2B15D89}" srcOrd="0" destOrd="0" presId="urn:microsoft.com/office/officeart/2005/8/layout/hierarchy2"/>
    <dgm:cxn modelId="{A66166B3-5147-45C8-94D2-97BA05274D2C}" type="presParOf" srcId="{D746C665-A31D-4B68-8A6D-63E85FD1D2B3}" destId="{345A8F25-A195-4B22-ABDB-E286DBE9EAEC}" srcOrd="1" destOrd="0" presId="urn:microsoft.com/office/officeart/2005/8/layout/hierarchy2"/>
    <dgm:cxn modelId="{94C041D7-6258-469D-A331-8B1E93F2AAEB}" type="presParOf" srcId="{345A8F25-A195-4B22-ABDB-E286DBE9EAEC}" destId="{1EAE1A3B-6564-487D-B7AD-6F148C39A86F}" srcOrd="0" destOrd="0" presId="urn:microsoft.com/office/officeart/2005/8/layout/hierarchy2"/>
    <dgm:cxn modelId="{CDF5ED67-CE2C-405E-9844-2FDFC17F8224}" type="presParOf" srcId="{1EAE1A3B-6564-487D-B7AD-6F148C39A86F}" destId="{6624AD95-EC92-4E76-8F5D-985D2A0CF8AD}" srcOrd="0" destOrd="0" presId="urn:microsoft.com/office/officeart/2005/8/layout/hierarchy2"/>
    <dgm:cxn modelId="{B3B5689B-DB85-4C2E-817E-46E4CD9D0A97}" type="presParOf" srcId="{345A8F25-A195-4B22-ABDB-E286DBE9EAEC}" destId="{CD631B6F-5B7F-449B-8763-4FBC1555568C}" srcOrd="1" destOrd="0" presId="urn:microsoft.com/office/officeart/2005/8/layout/hierarchy2"/>
    <dgm:cxn modelId="{4D11D9ED-0E32-4F4E-BD1D-09C6A84D29CD}" type="presParOf" srcId="{CD631B6F-5B7F-449B-8763-4FBC1555568C}" destId="{7DBEAC5E-7FEC-4015-9087-979ABC65038E}" srcOrd="0" destOrd="0" presId="urn:microsoft.com/office/officeart/2005/8/layout/hierarchy2"/>
    <dgm:cxn modelId="{FE66099C-E392-4312-82AA-45F08DAC04D8}" type="presParOf" srcId="{CD631B6F-5B7F-449B-8763-4FBC1555568C}" destId="{F27E7803-6418-41FD-8D23-00F3ABB3569F}" srcOrd="1" destOrd="0" presId="urn:microsoft.com/office/officeart/2005/8/layout/hierarchy2"/>
    <dgm:cxn modelId="{ED78AEC5-9566-457D-A1FB-0C0D8CA7336C}" type="presParOf" srcId="{F27E7803-6418-41FD-8D23-00F3ABB3569F}" destId="{6930F502-D65E-473E-9666-08140F12BBBB}" srcOrd="0" destOrd="0" presId="urn:microsoft.com/office/officeart/2005/8/layout/hierarchy2"/>
    <dgm:cxn modelId="{61F1232D-8830-4E61-BADC-5635643AD496}" type="presParOf" srcId="{6930F502-D65E-473E-9666-08140F12BBBB}" destId="{1EC29C0C-4592-48DF-9FA2-5AF9478B4BA9}" srcOrd="0" destOrd="0" presId="urn:microsoft.com/office/officeart/2005/8/layout/hierarchy2"/>
    <dgm:cxn modelId="{09E63BE3-ADE4-434F-A29E-FAF32C0CDE7B}" type="presParOf" srcId="{F27E7803-6418-41FD-8D23-00F3ABB3569F}" destId="{CABC0D0A-5A85-4758-9AD7-A56626353BD4}" srcOrd="1" destOrd="0" presId="urn:microsoft.com/office/officeart/2005/8/layout/hierarchy2"/>
    <dgm:cxn modelId="{A6F59275-E5F6-4536-A9FA-5156023E8B6A}" type="presParOf" srcId="{CABC0D0A-5A85-4758-9AD7-A56626353BD4}" destId="{9CBF1ED0-43EB-46FA-B49D-9BA71319B2D6}" srcOrd="0" destOrd="0" presId="urn:microsoft.com/office/officeart/2005/8/layout/hierarchy2"/>
    <dgm:cxn modelId="{4BBE9232-0D41-44D5-AD05-EBF0663E6DD9}" type="presParOf" srcId="{CABC0D0A-5A85-4758-9AD7-A56626353BD4}" destId="{1547E5E4-F79F-481B-BB96-7E7E7FC7A860}" srcOrd="1" destOrd="0" presId="urn:microsoft.com/office/officeart/2005/8/layout/hierarchy2"/>
    <dgm:cxn modelId="{C0BB2108-08DF-49BF-A7FB-93724AC3379B}" type="presParOf" srcId="{345A8F25-A195-4B22-ABDB-E286DBE9EAEC}" destId="{2AD173AF-2D3A-40DE-B522-810F4C672B28}" srcOrd="2" destOrd="0" presId="urn:microsoft.com/office/officeart/2005/8/layout/hierarchy2"/>
    <dgm:cxn modelId="{654F3AA5-8EF3-4048-958A-7343E440BA25}" type="presParOf" srcId="{2AD173AF-2D3A-40DE-B522-810F4C672B28}" destId="{05F30D49-5F0A-463C-A0E6-81C9955DDE7B}" srcOrd="0" destOrd="0" presId="urn:microsoft.com/office/officeart/2005/8/layout/hierarchy2"/>
    <dgm:cxn modelId="{320AAEBF-2F74-4C8E-8255-3F549C70FF08}" type="presParOf" srcId="{345A8F25-A195-4B22-ABDB-E286DBE9EAEC}" destId="{CD5EA2DF-84F5-454D-A649-4299BFCC5972}" srcOrd="3" destOrd="0" presId="urn:microsoft.com/office/officeart/2005/8/layout/hierarchy2"/>
    <dgm:cxn modelId="{5E1658C2-B932-4BDA-859C-5B4D86AB5502}" type="presParOf" srcId="{CD5EA2DF-84F5-454D-A649-4299BFCC5972}" destId="{F7722D9C-380C-4003-86FF-1A12724F1D1B}" srcOrd="0" destOrd="0" presId="urn:microsoft.com/office/officeart/2005/8/layout/hierarchy2"/>
    <dgm:cxn modelId="{9457F5EF-81A3-402A-93B5-649083B8F678}" type="presParOf" srcId="{CD5EA2DF-84F5-454D-A649-4299BFCC5972}" destId="{CF1CE5AB-45B6-4C93-BDE8-1148188A7B97}" srcOrd="1" destOrd="0" presId="urn:microsoft.com/office/officeart/2005/8/layout/hierarchy2"/>
    <dgm:cxn modelId="{D6C96902-E2CD-4A87-8481-3F9EB5E93CD0}" type="presParOf" srcId="{CF1CE5AB-45B6-4C93-BDE8-1148188A7B97}" destId="{9AA6AE56-5F61-44EF-B84E-4D5CAB569B2D}" srcOrd="0" destOrd="0" presId="urn:microsoft.com/office/officeart/2005/8/layout/hierarchy2"/>
    <dgm:cxn modelId="{F7387D01-7064-4F50-A2A5-C6DF31D0FB48}" type="presParOf" srcId="{9AA6AE56-5F61-44EF-B84E-4D5CAB569B2D}" destId="{67F10B3E-0A83-4A28-A33F-A84EDD72E3B5}" srcOrd="0" destOrd="0" presId="urn:microsoft.com/office/officeart/2005/8/layout/hierarchy2"/>
    <dgm:cxn modelId="{C19D7C56-0148-4515-924A-ADF75875369E}" type="presParOf" srcId="{CF1CE5AB-45B6-4C93-BDE8-1148188A7B97}" destId="{D7382697-AB37-4C90-BF47-536AE26052EF}" srcOrd="1" destOrd="0" presId="urn:microsoft.com/office/officeart/2005/8/layout/hierarchy2"/>
    <dgm:cxn modelId="{AE99E915-333B-4AB0-BF82-3FAB9DB92F27}" type="presParOf" srcId="{D7382697-AB37-4C90-BF47-536AE26052EF}" destId="{F6A3BF50-CD1F-45A2-B292-96404DC1F484}" srcOrd="0" destOrd="0" presId="urn:microsoft.com/office/officeart/2005/8/layout/hierarchy2"/>
    <dgm:cxn modelId="{6C7DADB3-4152-4592-B020-5DC1EB6B3E3D}" type="presParOf" srcId="{D7382697-AB37-4C90-BF47-536AE26052EF}" destId="{BCF46C01-D636-43DB-8BC4-D239E17E357A}" srcOrd="1" destOrd="0" presId="urn:microsoft.com/office/officeart/2005/8/layout/hierarchy2"/>
    <dgm:cxn modelId="{492128FF-AE94-4C2D-916D-4A560B9D7650}" type="presParOf" srcId="{345A8F25-A195-4B22-ABDB-E286DBE9EAEC}" destId="{7FBB8CA4-58EB-410B-83E6-170CA8ADCEA7}" srcOrd="4" destOrd="0" presId="urn:microsoft.com/office/officeart/2005/8/layout/hierarchy2"/>
    <dgm:cxn modelId="{4B56F224-B975-45A1-AD6D-A59F3AA51850}" type="presParOf" srcId="{7FBB8CA4-58EB-410B-83E6-170CA8ADCEA7}" destId="{7F24CED7-A6CE-486B-9C81-5D4C42628E3E}" srcOrd="0" destOrd="0" presId="urn:microsoft.com/office/officeart/2005/8/layout/hierarchy2"/>
    <dgm:cxn modelId="{4FD68A3D-9A6C-4FB4-B68D-7B90228CE933}" type="presParOf" srcId="{345A8F25-A195-4B22-ABDB-E286DBE9EAEC}" destId="{A56302CD-45D0-4D18-ACA3-D5009A91CCA8}" srcOrd="5" destOrd="0" presId="urn:microsoft.com/office/officeart/2005/8/layout/hierarchy2"/>
    <dgm:cxn modelId="{3A77230D-1420-4791-A608-455E2A31152C}" type="presParOf" srcId="{A56302CD-45D0-4D18-ACA3-D5009A91CCA8}" destId="{468023CD-1FEA-49F6-B846-572AE875E93A}" srcOrd="0" destOrd="0" presId="urn:microsoft.com/office/officeart/2005/8/layout/hierarchy2"/>
    <dgm:cxn modelId="{2F54BE2D-A0DF-4F3C-8A73-79BE38C8B066}" type="presParOf" srcId="{A56302CD-45D0-4D18-ACA3-D5009A91CCA8}" destId="{84739161-C3F1-4CEF-A233-39AF6E0B4594}" srcOrd="1" destOrd="0" presId="urn:microsoft.com/office/officeart/2005/8/layout/hierarchy2"/>
    <dgm:cxn modelId="{225F0FDC-0B75-4BE0-9B8A-33D00884C29C}" type="presParOf" srcId="{84739161-C3F1-4CEF-A233-39AF6E0B4594}" destId="{096DE201-4A69-41B6-AD42-E857575A6C3F}" srcOrd="0" destOrd="0" presId="urn:microsoft.com/office/officeart/2005/8/layout/hierarchy2"/>
    <dgm:cxn modelId="{EA90DF9A-3312-4348-A3FA-8B760D9C51D4}" type="presParOf" srcId="{096DE201-4A69-41B6-AD42-E857575A6C3F}" destId="{BD07A0FD-B2DA-4BF2-9039-16469D417BE9}" srcOrd="0" destOrd="0" presId="urn:microsoft.com/office/officeart/2005/8/layout/hierarchy2"/>
    <dgm:cxn modelId="{90FA1090-853A-4DEA-A1B2-B1ACD76C6957}" type="presParOf" srcId="{84739161-C3F1-4CEF-A233-39AF6E0B4594}" destId="{B14C5C69-6A26-4873-88F4-1CEE4CED470B}" srcOrd="1" destOrd="0" presId="urn:microsoft.com/office/officeart/2005/8/layout/hierarchy2"/>
    <dgm:cxn modelId="{3348CEE7-16DD-48BC-A244-37E918DE864B}" type="presParOf" srcId="{B14C5C69-6A26-4873-88F4-1CEE4CED470B}" destId="{96659598-EC83-4632-BAA8-51E413A36AE6}" srcOrd="0" destOrd="0" presId="urn:microsoft.com/office/officeart/2005/8/layout/hierarchy2"/>
    <dgm:cxn modelId="{04C6277D-D7B3-4EC7-BF32-C3C858F75933}" type="presParOf" srcId="{B14C5C69-6A26-4873-88F4-1CEE4CED470B}" destId="{7FDF873E-5E8F-4422-9A23-9BA2F96B0EC9}" srcOrd="1" destOrd="0" presId="urn:microsoft.com/office/officeart/2005/8/layout/hierarchy2"/>
    <dgm:cxn modelId="{18BE3AE2-CDF3-4F85-AA6A-A01DCD51DAC9}" type="presParOf" srcId="{345A8F25-A195-4B22-ABDB-E286DBE9EAEC}" destId="{38B47E5E-2F94-4184-ACF1-537D3D696E53}" srcOrd="6" destOrd="0" presId="urn:microsoft.com/office/officeart/2005/8/layout/hierarchy2"/>
    <dgm:cxn modelId="{57DBB8A2-5B49-4C9D-9B62-D935F9DF7F4C}" type="presParOf" srcId="{38B47E5E-2F94-4184-ACF1-537D3D696E53}" destId="{354AE219-45E0-4C32-8E98-C372EE8AB4BF}" srcOrd="0" destOrd="0" presId="urn:microsoft.com/office/officeart/2005/8/layout/hierarchy2"/>
    <dgm:cxn modelId="{8E33F0C0-E822-41EF-BAEF-CA029BD3E624}" type="presParOf" srcId="{345A8F25-A195-4B22-ABDB-E286DBE9EAEC}" destId="{7377BE24-24C5-4C6B-AB90-6112FE9C92DD}" srcOrd="7" destOrd="0" presId="urn:microsoft.com/office/officeart/2005/8/layout/hierarchy2"/>
    <dgm:cxn modelId="{DD09F571-DA1D-4C22-8007-2CE2CB6924BA}" type="presParOf" srcId="{7377BE24-24C5-4C6B-AB90-6112FE9C92DD}" destId="{148A9C12-9CAF-4D81-90A2-0360482AAC24}" srcOrd="0" destOrd="0" presId="urn:microsoft.com/office/officeart/2005/8/layout/hierarchy2"/>
    <dgm:cxn modelId="{0AE44C13-D4BF-413A-A764-7ECEA7DB3864}" type="presParOf" srcId="{7377BE24-24C5-4C6B-AB90-6112FE9C92DD}" destId="{D0EED3F5-7CF1-469F-8673-DF0860D34693}" srcOrd="1" destOrd="0" presId="urn:microsoft.com/office/officeart/2005/8/layout/hierarchy2"/>
    <dgm:cxn modelId="{FF9FA1A6-FBC1-4996-9F9A-7FC193CF2C36}" type="presParOf" srcId="{D0EED3F5-7CF1-469F-8673-DF0860D34693}" destId="{9F9D41FC-BFA1-4D77-992B-990681FC94E6}" srcOrd="0" destOrd="0" presId="urn:microsoft.com/office/officeart/2005/8/layout/hierarchy2"/>
    <dgm:cxn modelId="{6E62724D-B08F-4D8F-8C38-0736099E911F}" type="presParOf" srcId="{9F9D41FC-BFA1-4D77-992B-990681FC94E6}" destId="{C1EEC30A-81A8-4F7A-892C-9F4F0693ED34}" srcOrd="0" destOrd="0" presId="urn:microsoft.com/office/officeart/2005/8/layout/hierarchy2"/>
    <dgm:cxn modelId="{DC85027D-80BD-46FE-82B0-CBA66B060D8F}" type="presParOf" srcId="{D0EED3F5-7CF1-469F-8673-DF0860D34693}" destId="{36B32A64-F6E4-4E70-B540-BBE1F98565DB}" srcOrd="1" destOrd="0" presId="urn:microsoft.com/office/officeart/2005/8/layout/hierarchy2"/>
    <dgm:cxn modelId="{2C65E5A0-EB4C-456D-9B5C-634793835F97}" type="presParOf" srcId="{36B32A64-F6E4-4E70-B540-BBE1F98565DB}" destId="{8817FA38-D8E0-4CC5-86D1-9362E8324342}" srcOrd="0" destOrd="0" presId="urn:microsoft.com/office/officeart/2005/8/layout/hierarchy2"/>
    <dgm:cxn modelId="{DC79419E-15A5-40B3-A8DF-C9B3194D3C77}" type="presParOf" srcId="{36B32A64-F6E4-4E70-B540-BBE1F98565DB}" destId="{0EC219B7-94E4-4E3D-B5F0-4711A3BB6F3A}" srcOrd="1" destOrd="0" presId="urn:microsoft.com/office/officeart/2005/8/layout/hierarchy2"/>
    <dgm:cxn modelId="{724B23CE-2E58-4B11-8CF9-44CDA20327B8}" type="presParOf" srcId="{345A8F25-A195-4B22-ABDB-E286DBE9EAEC}" destId="{E5F98F83-FDA6-4683-A3E8-D0C9C1846C58}" srcOrd="8" destOrd="0" presId="urn:microsoft.com/office/officeart/2005/8/layout/hierarchy2"/>
    <dgm:cxn modelId="{86A8AA04-7138-4550-938E-99199F21710D}" type="presParOf" srcId="{E5F98F83-FDA6-4683-A3E8-D0C9C1846C58}" destId="{4C83BDFC-C9C3-4BF1-B1B4-0B1DB2CD3470}" srcOrd="0" destOrd="0" presId="urn:microsoft.com/office/officeart/2005/8/layout/hierarchy2"/>
    <dgm:cxn modelId="{1C6FBB81-A110-4CE1-8D6B-40734C8CEB65}" type="presParOf" srcId="{345A8F25-A195-4B22-ABDB-E286DBE9EAEC}" destId="{36D47306-9E6F-4F73-815F-270C1C0D1C01}" srcOrd="9" destOrd="0" presId="urn:microsoft.com/office/officeart/2005/8/layout/hierarchy2"/>
    <dgm:cxn modelId="{8B20B322-DC17-48D7-87E1-544A287D4A02}" type="presParOf" srcId="{36D47306-9E6F-4F73-815F-270C1C0D1C01}" destId="{D3ACB858-F884-40C2-8B02-5BCC8AAF7E58}" srcOrd="0" destOrd="0" presId="urn:microsoft.com/office/officeart/2005/8/layout/hierarchy2"/>
    <dgm:cxn modelId="{5D840EA0-F9B2-4452-943F-4C3930F5B55C}" type="presParOf" srcId="{36D47306-9E6F-4F73-815F-270C1C0D1C01}" destId="{B33B9458-A92C-464B-830E-DC3B373C971A}" srcOrd="1" destOrd="0" presId="urn:microsoft.com/office/officeart/2005/8/layout/hierarchy2"/>
    <dgm:cxn modelId="{72FF6533-3245-438F-A5B8-F3BEA0E68B05}" type="presParOf" srcId="{B33B9458-A92C-464B-830E-DC3B373C971A}" destId="{E27A89EF-6881-497E-A27E-C17E88FD9354}" srcOrd="0" destOrd="0" presId="urn:microsoft.com/office/officeart/2005/8/layout/hierarchy2"/>
    <dgm:cxn modelId="{DC65B6CB-EABA-4CF6-9B9A-27FA0F4B3C80}" type="presParOf" srcId="{E27A89EF-6881-497E-A27E-C17E88FD9354}" destId="{3D5A70BD-9DBA-4861-B352-92E67F1EEB45}" srcOrd="0" destOrd="0" presId="urn:microsoft.com/office/officeart/2005/8/layout/hierarchy2"/>
    <dgm:cxn modelId="{9E16AB7A-7605-4B56-B1B5-C99DFCF8F788}" type="presParOf" srcId="{B33B9458-A92C-464B-830E-DC3B373C971A}" destId="{98D99690-854D-4456-8CEA-CEB2E34D927A}" srcOrd="1" destOrd="0" presId="urn:microsoft.com/office/officeart/2005/8/layout/hierarchy2"/>
    <dgm:cxn modelId="{E645289A-F7E3-4826-9980-E94249E2989A}" type="presParOf" srcId="{98D99690-854D-4456-8CEA-CEB2E34D927A}" destId="{65638D1F-8C1B-4235-9FD7-8F7A17CB49B4}" srcOrd="0" destOrd="0" presId="urn:microsoft.com/office/officeart/2005/8/layout/hierarchy2"/>
    <dgm:cxn modelId="{92E92E52-98A6-4BBA-8469-B1C3E52DB175}" type="presParOf" srcId="{98D99690-854D-4456-8CEA-CEB2E34D927A}" destId="{F5032DE4-AD15-4E5B-86AD-3E08475086B0}"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4D3C828-055E-4BD2-B8BB-731991263E0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3287CDA2-7A13-44F6-92DF-307987567979}">
      <dgm:prSet phldrT="[Текст]"/>
      <dgm:spPr>
        <a:xfrm>
          <a:off x="2237766" y="212198"/>
          <a:ext cx="924506" cy="4622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Финансовый рынок</a:t>
          </a:r>
        </a:p>
      </dgm:t>
    </dgm:pt>
    <dgm:pt modelId="{197F2589-5DFA-4227-949E-B94C93103459}" type="parTrans" cxnId="{C96FDF10-7265-40BE-A8EC-0ED6EEDE4311}">
      <dgm:prSet/>
      <dgm:spPr/>
      <dgm:t>
        <a:bodyPr/>
        <a:lstStyle/>
        <a:p>
          <a:endParaRPr lang="ru-RU"/>
        </a:p>
      </dgm:t>
    </dgm:pt>
    <dgm:pt modelId="{1C4A3A54-BD1D-4A91-9359-8FC7F2FD726C}" type="sibTrans" cxnId="{C96FDF10-7265-40BE-A8EC-0ED6EEDE4311}">
      <dgm:prSet/>
      <dgm:spPr/>
      <dgm:t>
        <a:bodyPr/>
        <a:lstStyle/>
        <a:p>
          <a:endParaRPr lang="ru-RU"/>
        </a:p>
      </dgm:t>
    </dgm:pt>
    <dgm:pt modelId="{5A9F7BAC-341C-4B2F-BBF7-B8FE1ECFCA9F}">
      <dgm:prSet phldrT="[Текст]"/>
      <dgm:spPr>
        <a:xfrm>
          <a:off x="461" y="868598"/>
          <a:ext cx="924506" cy="4622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Кредитный рынок</a:t>
          </a:r>
        </a:p>
      </dgm:t>
    </dgm:pt>
    <dgm:pt modelId="{957F2EFF-14A0-4404-A678-062A112475B3}" type="parTrans" cxnId="{C96A113D-A3AF-4271-875A-F854F0D1CC33}">
      <dgm:prSet/>
      <dgm:spPr>
        <a:xfrm>
          <a:off x="462714" y="674451"/>
          <a:ext cx="2237305" cy="194146"/>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F284E1B8-40B5-466B-B0F4-8729964CF0AE}" type="sibTrans" cxnId="{C96A113D-A3AF-4271-875A-F854F0D1CC33}">
      <dgm:prSet/>
      <dgm:spPr/>
      <dgm:t>
        <a:bodyPr/>
        <a:lstStyle/>
        <a:p>
          <a:endParaRPr lang="ru-RU"/>
        </a:p>
      </dgm:t>
    </dgm:pt>
    <dgm:pt modelId="{1918CBE9-1BDB-4B08-AC1F-274CA78A6953}">
      <dgm:prSet phldrT="[Текст]"/>
      <dgm:spPr>
        <a:xfrm>
          <a:off x="1119114" y="868598"/>
          <a:ext cx="924506" cy="4622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Рынок ценных бумаг</a:t>
          </a:r>
        </a:p>
      </dgm:t>
    </dgm:pt>
    <dgm:pt modelId="{2FD17709-7C92-4E90-9AE3-9463176A0719}" type="parTrans" cxnId="{D4F93B68-8A54-4D4F-BD5D-D23195238576}">
      <dgm:prSet/>
      <dgm:spPr>
        <a:xfrm>
          <a:off x="1581367" y="674451"/>
          <a:ext cx="1118652" cy="194146"/>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60D1D7FD-4145-44F0-ACFE-3A7486ADF747}" type="sibTrans" cxnId="{D4F93B68-8A54-4D4F-BD5D-D23195238576}">
      <dgm:prSet/>
      <dgm:spPr/>
      <dgm:t>
        <a:bodyPr/>
        <a:lstStyle/>
        <a:p>
          <a:endParaRPr lang="ru-RU"/>
        </a:p>
      </dgm:t>
    </dgm:pt>
    <dgm:pt modelId="{9FB879BF-B870-4A31-AB7F-F60BBAB9B165}">
      <dgm:prSet phldrT="[Текст]"/>
      <dgm:spPr>
        <a:xfrm>
          <a:off x="2237766" y="868598"/>
          <a:ext cx="924506" cy="4622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Валютный рынок</a:t>
          </a:r>
        </a:p>
      </dgm:t>
    </dgm:pt>
    <dgm:pt modelId="{4CE84367-03FA-4665-AE6E-1F82FA0B40DE}" type="parTrans" cxnId="{FCB4A990-DAF2-4B9E-ADBB-5D95D499EC18}">
      <dgm:prSet/>
      <dgm:spPr>
        <a:xfrm>
          <a:off x="2654299" y="674451"/>
          <a:ext cx="91440" cy="194146"/>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D78CDAF7-F788-4CFC-B9FF-0CC9C7FBB861}" type="sibTrans" cxnId="{FCB4A990-DAF2-4B9E-ADBB-5D95D499EC18}">
      <dgm:prSet/>
      <dgm:spPr/>
      <dgm:t>
        <a:bodyPr/>
        <a:lstStyle/>
        <a:p>
          <a:endParaRPr lang="ru-RU"/>
        </a:p>
      </dgm:t>
    </dgm:pt>
    <dgm:pt modelId="{630A5D9C-3FC5-4BE3-A64E-8315D0799C2B}">
      <dgm:prSet/>
      <dgm:spPr>
        <a:xfrm>
          <a:off x="3356419" y="868598"/>
          <a:ext cx="924506" cy="4622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Рынок драгоценных металлов</a:t>
          </a:r>
        </a:p>
      </dgm:t>
    </dgm:pt>
    <dgm:pt modelId="{EDD88F9A-CD7D-4A5A-AFC7-79B68A149357}" type="parTrans" cxnId="{EF11E119-033D-4D0C-93EF-314011FC0205}">
      <dgm:prSet/>
      <dgm:spPr>
        <a:xfrm>
          <a:off x="2700019" y="674451"/>
          <a:ext cx="1118652" cy="194146"/>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34CA3118-6D13-4C6B-9D46-B61BF848DA33}" type="sibTrans" cxnId="{EF11E119-033D-4D0C-93EF-314011FC0205}">
      <dgm:prSet/>
      <dgm:spPr/>
      <dgm:t>
        <a:bodyPr/>
        <a:lstStyle/>
        <a:p>
          <a:endParaRPr lang="ru-RU"/>
        </a:p>
      </dgm:t>
    </dgm:pt>
    <dgm:pt modelId="{5172BF03-B393-4FF7-915F-66401F18A3D7}">
      <dgm:prSet/>
      <dgm:spPr>
        <a:xfrm>
          <a:off x="4475072" y="868598"/>
          <a:ext cx="924506" cy="4622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Страховой рынок</a:t>
          </a:r>
        </a:p>
      </dgm:t>
    </dgm:pt>
    <dgm:pt modelId="{70BB7591-FE15-4FE1-A5CB-4F56D4F9CA3F}" type="parTrans" cxnId="{D1946AD9-F0BE-4794-92CA-A9B5AE3368B1}">
      <dgm:prSet/>
      <dgm:spPr>
        <a:xfrm>
          <a:off x="2700019" y="674451"/>
          <a:ext cx="2237305" cy="194146"/>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FAFF9117-A2A3-479E-8CF7-9F10DC3D2062}" type="sibTrans" cxnId="{D1946AD9-F0BE-4794-92CA-A9B5AE3368B1}">
      <dgm:prSet/>
      <dgm:spPr/>
      <dgm:t>
        <a:bodyPr/>
        <a:lstStyle/>
        <a:p>
          <a:endParaRPr lang="ru-RU"/>
        </a:p>
      </dgm:t>
    </dgm:pt>
    <dgm:pt modelId="{323F1A8F-6B34-4E77-A8AF-9D9785A0FE3A}" type="pres">
      <dgm:prSet presAssocID="{D4D3C828-055E-4BD2-B8BB-731991263E07}" presName="hierChild1" presStyleCnt="0">
        <dgm:presLayoutVars>
          <dgm:orgChart val="1"/>
          <dgm:chPref val="1"/>
          <dgm:dir/>
          <dgm:animOne val="branch"/>
          <dgm:animLvl val="lvl"/>
          <dgm:resizeHandles/>
        </dgm:presLayoutVars>
      </dgm:prSet>
      <dgm:spPr/>
      <dgm:t>
        <a:bodyPr/>
        <a:lstStyle/>
        <a:p>
          <a:endParaRPr lang="ru-RU"/>
        </a:p>
      </dgm:t>
    </dgm:pt>
    <dgm:pt modelId="{E433C97F-9516-46E8-A01A-177DD3F55A0C}" type="pres">
      <dgm:prSet presAssocID="{3287CDA2-7A13-44F6-92DF-307987567979}" presName="hierRoot1" presStyleCnt="0">
        <dgm:presLayoutVars>
          <dgm:hierBranch val="init"/>
        </dgm:presLayoutVars>
      </dgm:prSet>
      <dgm:spPr/>
    </dgm:pt>
    <dgm:pt modelId="{42583554-EEC9-4805-9B87-73E6BF6089E7}" type="pres">
      <dgm:prSet presAssocID="{3287CDA2-7A13-44F6-92DF-307987567979}" presName="rootComposite1" presStyleCnt="0"/>
      <dgm:spPr/>
    </dgm:pt>
    <dgm:pt modelId="{24CE4F55-8252-49CD-A831-CCF10486610F}" type="pres">
      <dgm:prSet presAssocID="{3287CDA2-7A13-44F6-92DF-307987567979}" presName="rootText1" presStyleLbl="node0" presStyleIdx="0" presStyleCnt="1">
        <dgm:presLayoutVars>
          <dgm:chPref val="3"/>
        </dgm:presLayoutVars>
      </dgm:prSet>
      <dgm:spPr>
        <a:prstGeom prst="rect">
          <a:avLst/>
        </a:prstGeom>
      </dgm:spPr>
      <dgm:t>
        <a:bodyPr/>
        <a:lstStyle/>
        <a:p>
          <a:endParaRPr lang="ru-RU"/>
        </a:p>
      </dgm:t>
    </dgm:pt>
    <dgm:pt modelId="{2078C546-4CAD-4600-A7DD-B22BBE44F7BE}" type="pres">
      <dgm:prSet presAssocID="{3287CDA2-7A13-44F6-92DF-307987567979}" presName="rootConnector1" presStyleLbl="node1" presStyleIdx="0" presStyleCnt="0"/>
      <dgm:spPr/>
      <dgm:t>
        <a:bodyPr/>
        <a:lstStyle/>
        <a:p>
          <a:endParaRPr lang="ru-RU"/>
        </a:p>
      </dgm:t>
    </dgm:pt>
    <dgm:pt modelId="{ACF68351-9D98-4444-A174-64A46816893C}" type="pres">
      <dgm:prSet presAssocID="{3287CDA2-7A13-44F6-92DF-307987567979}" presName="hierChild2" presStyleCnt="0"/>
      <dgm:spPr/>
    </dgm:pt>
    <dgm:pt modelId="{C9016F78-30FB-46A4-8461-28AD169968AE}" type="pres">
      <dgm:prSet presAssocID="{957F2EFF-14A0-4404-A678-062A112475B3}" presName="Name37" presStyleLbl="parChTrans1D2" presStyleIdx="0" presStyleCnt="5"/>
      <dgm:spPr>
        <a:custGeom>
          <a:avLst/>
          <a:gdLst/>
          <a:ahLst/>
          <a:cxnLst/>
          <a:rect l="0" t="0" r="0" b="0"/>
          <a:pathLst>
            <a:path>
              <a:moveTo>
                <a:pt x="2237305" y="0"/>
              </a:moveTo>
              <a:lnTo>
                <a:pt x="2237305" y="97073"/>
              </a:lnTo>
              <a:lnTo>
                <a:pt x="0" y="97073"/>
              </a:lnTo>
              <a:lnTo>
                <a:pt x="0" y="194146"/>
              </a:lnTo>
            </a:path>
          </a:pathLst>
        </a:custGeom>
      </dgm:spPr>
      <dgm:t>
        <a:bodyPr/>
        <a:lstStyle/>
        <a:p>
          <a:endParaRPr lang="ru-RU"/>
        </a:p>
      </dgm:t>
    </dgm:pt>
    <dgm:pt modelId="{BF569CFF-7F92-4DF7-BE34-531EE0D3B799}" type="pres">
      <dgm:prSet presAssocID="{5A9F7BAC-341C-4B2F-BBF7-B8FE1ECFCA9F}" presName="hierRoot2" presStyleCnt="0">
        <dgm:presLayoutVars>
          <dgm:hierBranch val="init"/>
        </dgm:presLayoutVars>
      </dgm:prSet>
      <dgm:spPr/>
    </dgm:pt>
    <dgm:pt modelId="{7CDD027A-188E-41EF-B77B-84E0143F0D52}" type="pres">
      <dgm:prSet presAssocID="{5A9F7BAC-341C-4B2F-BBF7-B8FE1ECFCA9F}" presName="rootComposite" presStyleCnt="0"/>
      <dgm:spPr/>
    </dgm:pt>
    <dgm:pt modelId="{99F53302-735F-41F8-A08B-48A9189398B9}" type="pres">
      <dgm:prSet presAssocID="{5A9F7BAC-341C-4B2F-BBF7-B8FE1ECFCA9F}" presName="rootText" presStyleLbl="node2" presStyleIdx="0" presStyleCnt="5">
        <dgm:presLayoutVars>
          <dgm:chPref val="3"/>
        </dgm:presLayoutVars>
      </dgm:prSet>
      <dgm:spPr>
        <a:prstGeom prst="rect">
          <a:avLst/>
        </a:prstGeom>
      </dgm:spPr>
      <dgm:t>
        <a:bodyPr/>
        <a:lstStyle/>
        <a:p>
          <a:endParaRPr lang="ru-RU"/>
        </a:p>
      </dgm:t>
    </dgm:pt>
    <dgm:pt modelId="{916E150B-22C4-4282-889B-C83F00AE97E2}" type="pres">
      <dgm:prSet presAssocID="{5A9F7BAC-341C-4B2F-BBF7-B8FE1ECFCA9F}" presName="rootConnector" presStyleLbl="node2" presStyleIdx="0" presStyleCnt="5"/>
      <dgm:spPr/>
      <dgm:t>
        <a:bodyPr/>
        <a:lstStyle/>
        <a:p>
          <a:endParaRPr lang="ru-RU"/>
        </a:p>
      </dgm:t>
    </dgm:pt>
    <dgm:pt modelId="{220F885E-6A1A-4BB7-88A7-AA561332D078}" type="pres">
      <dgm:prSet presAssocID="{5A9F7BAC-341C-4B2F-BBF7-B8FE1ECFCA9F}" presName="hierChild4" presStyleCnt="0"/>
      <dgm:spPr/>
    </dgm:pt>
    <dgm:pt modelId="{17193BAB-4794-439C-AEDB-DAAFCF4C0B92}" type="pres">
      <dgm:prSet presAssocID="{5A9F7BAC-341C-4B2F-BBF7-B8FE1ECFCA9F}" presName="hierChild5" presStyleCnt="0"/>
      <dgm:spPr/>
    </dgm:pt>
    <dgm:pt modelId="{CDE082F3-1E1F-47B7-B1BF-36EEEFF00EBD}" type="pres">
      <dgm:prSet presAssocID="{2FD17709-7C92-4E90-9AE3-9463176A0719}" presName="Name37" presStyleLbl="parChTrans1D2" presStyleIdx="1" presStyleCnt="5"/>
      <dgm:spPr>
        <a:custGeom>
          <a:avLst/>
          <a:gdLst/>
          <a:ahLst/>
          <a:cxnLst/>
          <a:rect l="0" t="0" r="0" b="0"/>
          <a:pathLst>
            <a:path>
              <a:moveTo>
                <a:pt x="1118652" y="0"/>
              </a:moveTo>
              <a:lnTo>
                <a:pt x="1118652" y="97073"/>
              </a:lnTo>
              <a:lnTo>
                <a:pt x="0" y="97073"/>
              </a:lnTo>
              <a:lnTo>
                <a:pt x="0" y="194146"/>
              </a:lnTo>
            </a:path>
          </a:pathLst>
        </a:custGeom>
      </dgm:spPr>
      <dgm:t>
        <a:bodyPr/>
        <a:lstStyle/>
        <a:p>
          <a:endParaRPr lang="ru-RU"/>
        </a:p>
      </dgm:t>
    </dgm:pt>
    <dgm:pt modelId="{40806DDF-B055-4188-856A-AC29D9B4B19C}" type="pres">
      <dgm:prSet presAssocID="{1918CBE9-1BDB-4B08-AC1F-274CA78A6953}" presName="hierRoot2" presStyleCnt="0">
        <dgm:presLayoutVars>
          <dgm:hierBranch val="init"/>
        </dgm:presLayoutVars>
      </dgm:prSet>
      <dgm:spPr/>
    </dgm:pt>
    <dgm:pt modelId="{99EF07E7-4731-4F59-8544-0CB4AC4AD85E}" type="pres">
      <dgm:prSet presAssocID="{1918CBE9-1BDB-4B08-AC1F-274CA78A6953}" presName="rootComposite" presStyleCnt="0"/>
      <dgm:spPr/>
    </dgm:pt>
    <dgm:pt modelId="{A53C516E-D563-430F-8D2C-9D6288F1C0D2}" type="pres">
      <dgm:prSet presAssocID="{1918CBE9-1BDB-4B08-AC1F-274CA78A6953}" presName="rootText" presStyleLbl="node2" presStyleIdx="1" presStyleCnt="5">
        <dgm:presLayoutVars>
          <dgm:chPref val="3"/>
        </dgm:presLayoutVars>
      </dgm:prSet>
      <dgm:spPr>
        <a:prstGeom prst="rect">
          <a:avLst/>
        </a:prstGeom>
      </dgm:spPr>
      <dgm:t>
        <a:bodyPr/>
        <a:lstStyle/>
        <a:p>
          <a:endParaRPr lang="ru-RU"/>
        </a:p>
      </dgm:t>
    </dgm:pt>
    <dgm:pt modelId="{CBD4806E-FB0B-4681-9EB7-E48FB011CE60}" type="pres">
      <dgm:prSet presAssocID="{1918CBE9-1BDB-4B08-AC1F-274CA78A6953}" presName="rootConnector" presStyleLbl="node2" presStyleIdx="1" presStyleCnt="5"/>
      <dgm:spPr/>
      <dgm:t>
        <a:bodyPr/>
        <a:lstStyle/>
        <a:p>
          <a:endParaRPr lang="ru-RU"/>
        </a:p>
      </dgm:t>
    </dgm:pt>
    <dgm:pt modelId="{9D2B289A-55BF-44A3-A29B-79136C65DA48}" type="pres">
      <dgm:prSet presAssocID="{1918CBE9-1BDB-4B08-AC1F-274CA78A6953}" presName="hierChild4" presStyleCnt="0"/>
      <dgm:spPr/>
    </dgm:pt>
    <dgm:pt modelId="{5999F6BC-18A4-4D49-BFAD-3B42B92571A1}" type="pres">
      <dgm:prSet presAssocID="{1918CBE9-1BDB-4B08-AC1F-274CA78A6953}" presName="hierChild5" presStyleCnt="0"/>
      <dgm:spPr/>
    </dgm:pt>
    <dgm:pt modelId="{029C1E3F-BB03-437D-B743-ABDE4E9BB8B2}" type="pres">
      <dgm:prSet presAssocID="{4CE84367-03FA-4665-AE6E-1F82FA0B40DE}" presName="Name37" presStyleLbl="parChTrans1D2" presStyleIdx="2" presStyleCnt="5"/>
      <dgm:spPr>
        <a:custGeom>
          <a:avLst/>
          <a:gdLst/>
          <a:ahLst/>
          <a:cxnLst/>
          <a:rect l="0" t="0" r="0" b="0"/>
          <a:pathLst>
            <a:path>
              <a:moveTo>
                <a:pt x="45720" y="0"/>
              </a:moveTo>
              <a:lnTo>
                <a:pt x="45720" y="194146"/>
              </a:lnTo>
            </a:path>
          </a:pathLst>
        </a:custGeom>
      </dgm:spPr>
      <dgm:t>
        <a:bodyPr/>
        <a:lstStyle/>
        <a:p>
          <a:endParaRPr lang="ru-RU"/>
        </a:p>
      </dgm:t>
    </dgm:pt>
    <dgm:pt modelId="{CF8CB8CF-A733-4720-A330-102E9674F137}" type="pres">
      <dgm:prSet presAssocID="{9FB879BF-B870-4A31-AB7F-F60BBAB9B165}" presName="hierRoot2" presStyleCnt="0">
        <dgm:presLayoutVars>
          <dgm:hierBranch val="init"/>
        </dgm:presLayoutVars>
      </dgm:prSet>
      <dgm:spPr/>
    </dgm:pt>
    <dgm:pt modelId="{9A41E6B0-9DBB-4996-9806-07C7A4EECE14}" type="pres">
      <dgm:prSet presAssocID="{9FB879BF-B870-4A31-AB7F-F60BBAB9B165}" presName="rootComposite" presStyleCnt="0"/>
      <dgm:spPr/>
    </dgm:pt>
    <dgm:pt modelId="{8E4649DF-8D5F-4B76-9191-176FCA9A46C6}" type="pres">
      <dgm:prSet presAssocID="{9FB879BF-B870-4A31-AB7F-F60BBAB9B165}" presName="rootText" presStyleLbl="node2" presStyleIdx="2" presStyleCnt="5">
        <dgm:presLayoutVars>
          <dgm:chPref val="3"/>
        </dgm:presLayoutVars>
      </dgm:prSet>
      <dgm:spPr>
        <a:prstGeom prst="rect">
          <a:avLst/>
        </a:prstGeom>
      </dgm:spPr>
      <dgm:t>
        <a:bodyPr/>
        <a:lstStyle/>
        <a:p>
          <a:endParaRPr lang="ru-RU"/>
        </a:p>
      </dgm:t>
    </dgm:pt>
    <dgm:pt modelId="{5BB82273-5844-47C6-921A-B5A6850AB219}" type="pres">
      <dgm:prSet presAssocID="{9FB879BF-B870-4A31-AB7F-F60BBAB9B165}" presName="rootConnector" presStyleLbl="node2" presStyleIdx="2" presStyleCnt="5"/>
      <dgm:spPr/>
      <dgm:t>
        <a:bodyPr/>
        <a:lstStyle/>
        <a:p>
          <a:endParaRPr lang="ru-RU"/>
        </a:p>
      </dgm:t>
    </dgm:pt>
    <dgm:pt modelId="{74F6F51A-DAEB-4D75-8DC2-99540249795D}" type="pres">
      <dgm:prSet presAssocID="{9FB879BF-B870-4A31-AB7F-F60BBAB9B165}" presName="hierChild4" presStyleCnt="0"/>
      <dgm:spPr/>
    </dgm:pt>
    <dgm:pt modelId="{F0BA0B77-9E5E-410A-AFDA-445A8E7F6778}" type="pres">
      <dgm:prSet presAssocID="{9FB879BF-B870-4A31-AB7F-F60BBAB9B165}" presName="hierChild5" presStyleCnt="0"/>
      <dgm:spPr/>
    </dgm:pt>
    <dgm:pt modelId="{124BACC0-1689-4C31-8D0E-F9F35A58CB61}" type="pres">
      <dgm:prSet presAssocID="{EDD88F9A-CD7D-4A5A-AFC7-79B68A149357}" presName="Name37" presStyleLbl="parChTrans1D2" presStyleIdx="3" presStyleCnt="5"/>
      <dgm:spPr>
        <a:custGeom>
          <a:avLst/>
          <a:gdLst/>
          <a:ahLst/>
          <a:cxnLst/>
          <a:rect l="0" t="0" r="0" b="0"/>
          <a:pathLst>
            <a:path>
              <a:moveTo>
                <a:pt x="0" y="0"/>
              </a:moveTo>
              <a:lnTo>
                <a:pt x="0" y="97073"/>
              </a:lnTo>
              <a:lnTo>
                <a:pt x="1118652" y="97073"/>
              </a:lnTo>
              <a:lnTo>
                <a:pt x="1118652" y="194146"/>
              </a:lnTo>
            </a:path>
          </a:pathLst>
        </a:custGeom>
      </dgm:spPr>
      <dgm:t>
        <a:bodyPr/>
        <a:lstStyle/>
        <a:p>
          <a:endParaRPr lang="ru-RU"/>
        </a:p>
      </dgm:t>
    </dgm:pt>
    <dgm:pt modelId="{7E02F12D-CD76-480B-8E5D-6C66DBD07602}" type="pres">
      <dgm:prSet presAssocID="{630A5D9C-3FC5-4BE3-A64E-8315D0799C2B}" presName="hierRoot2" presStyleCnt="0">
        <dgm:presLayoutVars>
          <dgm:hierBranch val="init"/>
        </dgm:presLayoutVars>
      </dgm:prSet>
      <dgm:spPr/>
    </dgm:pt>
    <dgm:pt modelId="{E5CE137E-42E6-4E2F-877C-17AE65CEB023}" type="pres">
      <dgm:prSet presAssocID="{630A5D9C-3FC5-4BE3-A64E-8315D0799C2B}" presName="rootComposite" presStyleCnt="0"/>
      <dgm:spPr/>
    </dgm:pt>
    <dgm:pt modelId="{60E653E7-53BA-4370-AEFC-B29E66B4716A}" type="pres">
      <dgm:prSet presAssocID="{630A5D9C-3FC5-4BE3-A64E-8315D0799C2B}" presName="rootText" presStyleLbl="node2" presStyleIdx="3" presStyleCnt="5">
        <dgm:presLayoutVars>
          <dgm:chPref val="3"/>
        </dgm:presLayoutVars>
      </dgm:prSet>
      <dgm:spPr>
        <a:prstGeom prst="rect">
          <a:avLst/>
        </a:prstGeom>
      </dgm:spPr>
      <dgm:t>
        <a:bodyPr/>
        <a:lstStyle/>
        <a:p>
          <a:endParaRPr lang="ru-RU"/>
        </a:p>
      </dgm:t>
    </dgm:pt>
    <dgm:pt modelId="{0FE30C1A-CFEB-4DA0-85EC-80599FA86576}" type="pres">
      <dgm:prSet presAssocID="{630A5D9C-3FC5-4BE3-A64E-8315D0799C2B}" presName="rootConnector" presStyleLbl="node2" presStyleIdx="3" presStyleCnt="5"/>
      <dgm:spPr/>
      <dgm:t>
        <a:bodyPr/>
        <a:lstStyle/>
        <a:p>
          <a:endParaRPr lang="ru-RU"/>
        </a:p>
      </dgm:t>
    </dgm:pt>
    <dgm:pt modelId="{F2F621AB-97C7-4C9F-B83B-36514B4904BA}" type="pres">
      <dgm:prSet presAssocID="{630A5D9C-3FC5-4BE3-A64E-8315D0799C2B}" presName="hierChild4" presStyleCnt="0"/>
      <dgm:spPr/>
    </dgm:pt>
    <dgm:pt modelId="{4DACADE5-0739-4348-A9C2-0C8FFDB38CFF}" type="pres">
      <dgm:prSet presAssocID="{630A5D9C-3FC5-4BE3-A64E-8315D0799C2B}" presName="hierChild5" presStyleCnt="0"/>
      <dgm:spPr/>
    </dgm:pt>
    <dgm:pt modelId="{7E0FCB87-9D0F-4A0C-B119-FBF9F448BD9D}" type="pres">
      <dgm:prSet presAssocID="{70BB7591-FE15-4FE1-A5CB-4F56D4F9CA3F}" presName="Name37" presStyleLbl="parChTrans1D2" presStyleIdx="4" presStyleCnt="5"/>
      <dgm:spPr>
        <a:custGeom>
          <a:avLst/>
          <a:gdLst/>
          <a:ahLst/>
          <a:cxnLst/>
          <a:rect l="0" t="0" r="0" b="0"/>
          <a:pathLst>
            <a:path>
              <a:moveTo>
                <a:pt x="0" y="0"/>
              </a:moveTo>
              <a:lnTo>
                <a:pt x="0" y="97073"/>
              </a:lnTo>
              <a:lnTo>
                <a:pt x="2237305" y="97073"/>
              </a:lnTo>
              <a:lnTo>
                <a:pt x="2237305" y="194146"/>
              </a:lnTo>
            </a:path>
          </a:pathLst>
        </a:custGeom>
      </dgm:spPr>
      <dgm:t>
        <a:bodyPr/>
        <a:lstStyle/>
        <a:p>
          <a:endParaRPr lang="ru-RU"/>
        </a:p>
      </dgm:t>
    </dgm:pt>
    <dgm:pt modelId="{1F87D734-D6BD-4324-84F7-543DAF1AD407}" type="pres">
      <dgm:prSet presAssocID="{5172BF03-B393-4FF7-915F-66401F18A3D7}" presName="hierRoot2" presStyleCnt="0">
        <dgm:presLayoutVars>
          <dgm:hierBranch val="init"/>
        </dgm:presLayoutVars>
      </dgm:prSet>
      <dgm:spPr/>
    </dgm:pt>
    <dgm:pt modelId="{89CB9972-11F7-457A-AA22-6F05173F19C4}" type="pres">
      <dgm:prSet presAssocID="{5172BF03-B393-4FF7-915F-66401F18A3D7}" presName="rootComposite" presStyleCnt="0"/>
      <dgm:spPr/>
    </dgm:pt>
    <dgm:pt modelId="{76027762-E0B8-4EB8-A66E-32BD7E3034A5}" type="pres">
      <dgm:prSet presAssocID="{5172BF03-B393-4FF7-915F-66401F18A3D7}" presName="rootText" presStyleLbl="node2" presStyleIdx="4" presStyleCnt="5">
        <dgm:presLayoutVars>
          <dgm:chPref val="3"/>
        </dgm:presLayoutVars>
      </dgm:prSet>
      <dgm:spPr>
        <a:prstGeom prst="rect">
          <a:avLst/>
        </a:prstGeom>
      </dgm:spPr>
      <dgm:t>
        <a:bodyPr/>
        <a:lstStyle/>
        <a:p>
          <a:endParaRPr lang="ru-RU"/>
        </a:p>
      </dgm:t>
    </dgm:pt>
    <dgm:pt modelId="{EE6219B4-17AC-4A68-8AB6-49D645754F2D}" type="pres">
      <dgm:prSet presAssocID="{5172BF03-B393-4FF7-915F-66401F18A3D7}" presName="rootConnector" presStyleLbl="node2" presStyleIdx="4" presStyleCnt="5"/>
      <dgm:spPr/>
      <dgm:t>
        <a:bodyPr/>
        <a:lstStyle/>
        <a:p>
          <a:endParaRPr lang="ru-RU"/>
        </a:p>
      </dgm:t>
    </dgm:pt>
    <dgm:pt modelId="{27BF2464-9E5D-49AC-81CA-C34C2FF54DD7}" type="pres">
      <dgm:prSet presAssocID="{5172BF03-B393-4FF7-915F-66401F18A3D7}" presName="hierChild4" presStyleCnt="0"/>
      <dgm:spPr/>
    </dgm:pt>
    <dgm:pt modelId="{E63591D5-715C-4B8D-A027-AF3C0B818A73}" type="pres">
      <dgm:prSet presAssocID="{5172BF03-B393-4FF7-915F-66401F18A3D7}" presName="hierChild5" presStyleCnt="0"/>
      <dgm:spPr/>
    </dgm:pt>
    <dgm:pt modelId="{19404355-E20D-4F14-9081-8E46D51C0AE0}" type="pres">
      <dgm:prSet presAssocID="{3287CDA2-7A13-44F6-92DF-307987567979}" presName="hierChild3" presStyleCnt="0"/>
      <dgm:spPr/>
    </dgm:pt>
  </dgm:ptLst>
  <dgm:cxnLst>
    <dgm:cxn modelId="{DC9F7F97-EB34-4E56-9B62-4BC7EDB962AC}" type="presOf" srcId="{5172BF03-B393-4FF7-915F-66401F18A3D7}" destId="{EE6219B4-17AC-4A68-8AB6-49D645754F2D}" srcOrd="1" destOrd="0" presId="urn:microsoft.com/office/officeart/2005/8/layout/orgChart1"/>
    <dgm:cxn modelId="{640CA7A1-96B6-418B-AE9C-EC3D73C22B5D}" type="presOf" srcId="{3287CDA2-7A13-44F6-92DF-307987567979}" destId="{2078C546-4CAD-4600-A7DD-B22BBE44F7BE}" srcOrd="1" destOrd="0" presId="urn:microsoft.com/office/officeart/2005/8/layout/orgChart1"/>
    <dgm:cxn modelId="{D8E71B2A-AD9F-4308-808D-EE0686B030EB}" type="presOf" srcId="{630A5D9C-3FC5-4BE3-A64E-8315D0799C2B}" destId="{0FE30C1A-CFEB-4DA0-85EC-80599FA86576}" srcOrd="1" destOrd="0" presId="urn:microsoft.com/office/officeart/2005/8/layout/orgChart1"/>
    <dgm:cxn modelId="{963E91FD-28F7-4267-B804-308F8334BC06}" type="presOf" srcId="{2FD17709-7C92-4E90-9AE3-9463176A0719}" destId="{CDE082F3-1E1F-47B7-B1BF-36EEEFF00EBD}" srcOrd="0" destOrd="0" presId="urn:microsoft.com/office/officeart/2005/8/layout/orgChart1"/>
    <dgm:cxn modelId="{EF11E119-033D-4D0C-93EF-314011FC0205}" srcId="{3287CDA2-7A13-44F6-92DF-307987567979}" destId="{630A5D9C-3FC5-4BE3-A64E-8315D0799C2B}" srcOrd="3" destOrd="0" parTransId="{EDD88F9A-CD7D-4A5A-AFC7-79B68A149357}" sibTransId="{34CA3118-6D13-4C6B-9D46-B61BF848DA33}"/>
    <dgm:cxn modelId="{51CAA3B5-5CE6-4511-B8D2-966D6FB97A66}" type="presOf" srcId="{1918CBE9-1BDB-4B08-AC1F-274CA78A6953}" destId="{A53C516E-D563-430F-8D2C-9D6288F1C0D2}" srcOrd="0" destOrd="0" presId="urn:microsoft.com/office/officeart/2005/8/layout/orgChart1"/>
    <dgm:cxn modelId="{59B19A0B-0ECA-488D-8AEA-A31304693E15}" type="presOf" srcId="{4CE84367-03FA-4665-AE6E-1F82FA0B40DE}" destId="{029C1E3F-BB03-437D-B743-ABDE4E9BB8B2}" srcOrd="0" destOrd="0" presId="urn:microsoft.com/office/officeart/2005/8/layout/orgChart1"/>
    <dgm:cxn modelId="{EC77800E-B15E-4AB5-99FD-ED52A1BF103B}" type="presOf" srcId="{5172BF03-B393-4FF7-915F-66401F18A3D7}" destId="{76027762-E0B8-4EB8-A66E-32BD7E3034A5}" srcOrd="0" destOrd="0" presId="urn:microsoft.com/office/officeart/2005/8/layout/orgChart1"/>
    <dgm:cxn modelId="{46F64772-2A57-47BA-B0D1-045B0CC24048}" type="presOf" srcId="{5A9F7BAC-341C-4B2F-BBF7-B8FE1ECFCA9F}" destId="{916E150B-22C4-4282-889B-C83F00AE97E2}" srcOrd="1" destOrd="0" presId="urn:microsoft.com/office/officeart/2005/8/layout/orgChart1"/>
    <dgm:cxn modelId="{C96FDF10-7265-40BE-A8EC-0ED6EEDE4311}" srcId="{D4D3C828-055E-4BD2-B8BB-731991263E07}" destId="{3287CDA2-7A13-44F6-92DF-307987567979}" srcOrd="0" destOrd="0" parTransId="{197F2589-5DFA-4227-949E-B94C93103459}" sibTransId="{1C4A3A54-BD1D-4A91-9359-8FC7F2FD726C}"/>
    <dgm:cxn modelId="{D4F93B68-8A54-4D4F-BD5D-D23195238576}" srcId="{3287CDA2-7A13-44F6-92DF-307987567979}" destId="{1918CBE9-1BDB-4B08-AC1F-274CA78A6953}" srcOrd="1" destOrd="0" parTransId="{2FD17709-7C92-4E90-9AE3-9463176A0719}" sibTransId="{60D1D7FD-4145-44F0-ACFE-3A7486ADF747}"/>
    <dgm:cxn modelId="{B2F4075D-A2E7-4F34-B8BE-621FD487C8DB}" type="presOf" srcId="{1918CBE9-1BDB-4B08-AC1F-274CA78A6953}" destId="{CBD4806E-FB0B-4681-9EB7-E48FB011CE60}" srcOrd="1" destOrd="0" presId="urn:microsoft.com/office/officeart/2005/8/layout/orgChart1"/>
    <dgm:cxn modelId="{304C7C06-B19B-4E94-9E26-EEB359270B04}" type="presOf" srcId="{630A5D9C-3FC5-4BE3-A64E-8315D0799C2B}" destId="{60E653E7-53BA-4370-AEFC-B29E66B4716A}" srcOrd="0" destOrd="0" presId="urn:microsoft.com/office/officeart/2005/8/layout/orgChart1"/>
    <dgm:cxn modelId="{C96A113D-A3AF-4271-875A-F854F0D1CC33}" srcId="{3287CDA2-7A13-44F6-92DF-307987567979}" destId="{5A9F7BAC-341C-4B2F-BBF7-B8FE1ECFCA9F}" srcOrd="0" destOrd="0" parTransId="{957F2EFF-14A0-4404-A678-062A112475B3}" sibTransId="{F284E1B8-40B5-466B-B0F4-8729964CF0AE}"/>
    <dgm:cxn modelId="{D1946AD9-F0BE-4794-92CA-A9B5AE3368B1}" srcId="{3287CDA2-7A13-44F6-92DF-307987567979}" destId="{5172BF03-B393-4FF7-915F-66401F18A3D7}" srcOrd="4" destOrd="0" parTransId="{70BB7591-FE15-4FE1-A5CB-4F56D4F9CA3F}" sibTransId="{FAFF9117-A2A3-479E-8CF7-9F10DC3D2062}"/>
    <dgm:cxn modelId="{2BE5F88F-9B79-40B7-A483-50CB9F56CDF5}" type="presOf" srcId="{9FB879BF-B870-4A31-AB7F-F60BBAB9B165}" destId="{8E4649DF-8D5F-4B76-9191-176FCA9A46C6}" srcOrd="0" destOrd="0" presId="urn:microsoft.com/office/officeart/2005/8/layout/orgChart1"/>
    <dgm:cxn modelId="{EFE4F1D4-2DF5-4AF3-B37A-6AB8EB242752}" type="presOf" srcId="{957F2EFF-14A0-4404-A678-062A112475B3}" destId="{C9016F78-30FB-46A4-8461-28AD169968AE}" srcOrd="0" destOrd="0" presId="urn:microsoft.com/office/officeart/2005/8/layout/orgChart1"/>
    <dgm:cxn modelId="{4445CB36-1812-4BA1-808D-286F5FA932BE}" type="presOf" srcId="{EDD88F9A-CD7D-4A5A-AFC7-79B68A149357}" destId="{124BACC0-1689-4C31-8D0E-F9F35A58CB61}" srcOrd="0" destOrd="0" presId="urn:microsoft.com/office/officeart/2005/8/layout/orgChart1"/>
    <dgm:cxn modelId="{646C8B37-6FFF-4306-BFB0-F803D9CABB19}" type="presOf" srcId="{D4D3C828-055E-4BD2-B8BB-731991263E07}" destId="{323F1A8F-6B34-4E77-A8AF-9D9785A0FE3A}" srcOrd="0" destOrd="0" presId="urn:microsoft.com/office/officeart/2005/8/layout/orgChart1"/>
    <dgm:cxn modelId="{B9E2E274-869F-443F-8ACE-B55B1C26A9CA}" type="presOf" srcId="{5A9F7BAC-341C-4B2F-BBF7-B8FE1ECFCA9F}" destId="{99F53302-735F-41F8-A08B-48A9189398B9}" srcOrd="0" destOrd="0" presId="urn:microsoft.com/office/officeart/2005/8/layout/orgChart1"/>
    <dgm:cxn modelId="{8DD9297F-DBB5-4020-96E0-1833AED92CC1}" type="presOf" srcId="{70BB7591-FE15-4FE1-A5CB-4F56D4F9CA3F}" destId="{7E0FCB87-9D0F-4A0C-B119-FBF9F448BD9D}" srcOrd="0" destOrd="0" presId="urn:microsoft.com/office/officeart/2005/8/layout/orgChart1"/>
    <dgm:cxn modelId="{0BF7D96F-E3F5-485A-9568-410DD5C2DA63}" type="presOf" srcId="{3287CDA2-7A13-44F6-92DF-307987567979}" destId="{24CE4F55-8252-49CD-A831-CCF10486610F}" srcOrd="0" destOrd="0" presId="urn:microsoft.com/office/officeart/2005/8/layout/orgChart1"/>
    <dgm:cxn modelId="{FCB4A990-DAF2-4B9E-ADBB-5D95D499EC18}" srcId="{3287CDA2-7A13-44F6-92DF-307987567979}" destId="{9FB879BF-B870-4A31-AB7F-F60BBAB9B165}" srcOrd="2" destOrd="0" parTransId="{4CE84367-03FA-4665-AE6E-1F82FA0B40DE}" sibTransId="{D78CDAF7-F788-4CFC-B9FF-0CC9C7FBB861}"/>
    <dgm:cxn modelId="{7963BF7A-590C-4718-AB06-B02D840B0A55}" type="presOf" srcId="{9FB879BF-B870-4A31-AB7F-F60BBAB9B165}" destId="{5BB82273-5844-47C6-921A-B5A6850AB219}" srcOrd="1" destOrd="0" presId="urn:microsoft.com/office/officeart/2005/8/layout/orgChart1"/>
    <dgm:cxn modelId="{E455B2FC-53FD-4A9C-ABE8-128AAC94F86C}" type="presParOf" srcId="{323F1A8F-6B34-4E77-A8AF-9D9785A0FE3A}" destId="{E433C97F-9516-46E8-A01A-177DD3F55A0C}" srcOrd="0" destOrd="0" presId="urn:microsoft.com/office/officeart/2005/8/layout/orgChart1"/>
    <dgm:cxn modelId="{EEC9ADD4-967F-4FB0-812D-7212C2D8976D}" type="presParOf" srcId="{E433C97F-9516-46E8-A01A-177DD3F55A0C}" destId="{42583554-EEC9-4805-9B87-73E6BF6089E7}" srcOrd="0" destOrd="0" presId="urn:microsoft.com/office/officeart/2005/8/layout/orgChart1"/>
    <dgm:cxn modelId="{6CE1269D-2A78-4A91-A14B-86ED95335F94}" type="presParOf" srcId="{42583554-EEC9-4805-9B87-73E6BF6089E7}" destId="{24CE4F55-8252-49CD-A831-CCF10486610F}" srcOrd="0" destOrd="0" presId="urn:microsoft.com/office/officeart/2005/8/layout/orgChart1"/>
    <dgm:cxn modelId="{CF5B0AB3-580C-4558-9006-76257059E225}" type="presParOf" srcId="{42583554-EEC9-4805-9B87-73E6BF6089E7}" destId="{2078C546-4CAD-4600-A7DD-B22BBE44F7BE}" srcOrd="1" destOrd="0" presId="urn:microsoft.com/office/officeart/2005/8/layout/orgChart1"/>
    <dgm:cxn modelId="{5E48B55A-1F6B-47AA-A518-898DF9239F49}" type="presParOf" srcId="{E433C97F-9516-46E8-A01A-177DD3F55A0C}" destId="{ACF68351-9D98-4444-A174-64A46816893C}" srcOrd="1" destOrd="0" presId="urn:microsoft.com/office/officeart/2005/8/layout/orgChart1"/>
    <dgm:cxn modelId="{EEAD05D5-BBCB-4835-AB23-2393CB04DBB1}" type="presParOf" srcId="{ACF68351-9D98-4444-A174-64A46816893C}" destId="{C9016F78-30FB-46A4-8461-28AD169968AE}" srcOrd="0" destOrd="0" presId="urn:microsoft.com/office/officeart/2005/8/layout/orgChart1"/>
    <dgm:cxn modelId="{9042AD2A-5056-40C1-AD69-CAEC016223E8}" type="presParOf" srcId="{ACF68351-9D98-4444-A174-64A46816893C}" destId="{BF569CFF-7F92-4DF7-BE34-531EE0D3B799}" srcOrd="1" destOrd="0" presId="urn:microsoft.com/office/officeart/2005/8/layout/orgChart1"/>
    <dgm:cxn modelId="{9A9AD90E-EBD8-41BF-AABF-88C4DBD33B1D}" type="presParOf" srcId="{BF569CFF-7F92-4DF7-BE34-531EE0D3B799}" destId="{7CDD027A-188E-41EF-B77B-84E0143F0D52}" srcOrd="0" destOrd="0" presId="urn:microsoft.com/office/officeart/2005/8/layout/orgChart1"/>
    <dgm:cxn modelId="{FDFFD898-512E-425E-BD0F-8E74D90E2710}" type="presParOf" srcId="{7CDD027A-188E-41EF-B77B-84E0143F0D52}" destId="{99F53302-735F-41F8-A08B-48A9189398B9}" srcOrd="0" destOrd="0" presId="urn:microsoft.com/office/officeart/2005/8/layout/orgChart1"/>
    <dgm:cxn modelId="{195F7743-1E3B-404E-98D2-9D05537FF38E}" type="presParOf" srcId="{7CDD027A-188E-41EF-B77B-84E0143F0D52}" destId="{916E150B-22C4-4282-889B-C83F00AE97E2}" srcOrd="1" destOrd="0" presId="urn:microsoft.com/office/officeart/2005/8/layout/orgChart1"/>
    <dgm:cxn modelId="{05180BC7-862F-479A-A13E-F547AC6EB38E}" type="presParOf" srcId="{BF569CFF-7F92-4DF7-BE34-531EE0D3B799}" destId="{220F885E-6A1A-4BB7-88A7-AA561332D078}" srcOrd="1" destOrd="0" presId="urn:microsoft.com/office/officeart/2005/8/layout/orgChart1"/>
    <dgm:cxn modelId="{F1A54D36-666E-4AA4-B25A-FA475BA28638}" type="presParOf" srcId="{BF569CFF-7F92-4DF7-BE34-531EE0D3B799}" destId="{17193BAB-4794-439C-AEDB-DAAFCF4C0B92}" srcOrd="2" destOrd="0" presId="urn:microsoft.com/office/officeart/2005/8/layout/orgChart1"/>
    <dgm:cxn modelId="{F1093CB0-FFBE-4154-8BE0-AE787C272106}" type="presParOf" srcId="{ACF68351-9D98-4444-A174-64A46816893C}" destId="{CDE082F3-1E1F-47B7-B1BF-36EEEFF00EBD}" srcOrd="2" destOrd="0" presId="urn:microsoft.com/office/officeart/2005/8/layout/orgChart1"/>
    <dgm:cxn modelId="{1C6D5C6A-44FE-47AD-8BCA-28901598DEB8}" type="presParOf" srcId="{ACF68351-9D98-4444-A174-64A46816893C}" destId="{40806DDF-B055-4188-856A-AC29D9B4B19C}" srcOrd="3" destOrd="0" presId="urn:microsoft.com/office/officeart/2005/8/layout/orgChart1"/>
    <dgm:cxn modelId="{76E341E1-D0F8-458F-BAC0-BA9D22D1EBF2}" type="presParOf" srcId="{40806DDF-B055-4188-856A-AC29D9B4B19C}" destId="{99EF07E7-4731-4F59-8544-0CB4AC4AD85E}" srcOrd="0" destOrd="0" presId="urn:microsoft.com/office/officeart/2005/8/layout/orgChart1"/>
    <dgm:cxn modelId="{7D3DDE0A-E870-438B-BC4E-893F324DBA55}" type="presParOf" srcId="{99EF07E7-4731-4F59-8544-0CB4AC4AD85E}" destId="{A53C516E-D563-430F-8D2C-9D6288F1C0D2}" srcOrd="0" destOrd="0" presId="urn:microsoft.com/office/officeart/2005/8/layout/orgChart1"/>
    <dgm:cxn modelId="{FB583779-DFB6-4311-B77A-541709E26300}" type="presParOf" srcId="{99EF07E7-4731-4F59-8544-0CB4AC4AD85E}" destId="{CBD4806E-FB0B-4681-9EB7-E48FB011CE60}" srcOrd="1" destOrd="0" presId="urn:microsoft.com/office/officeart/2005/8/layout/orgChart1"/>
    <dgm:cxn modelId="{9C30402A-5AEF-471A-A6F6-3F935051FD53}" type="presParOf" srcId="{40806DDF-B055-4188-856A-AC29D9B4B19C}" destId="{9D2B289A-55BF-44A3-A29B-79136C65DA48}" srcOrd="1" destOrd="0" presId="urn:microsoft.com/office/officeart/2005/8/layout/orgChart1"/>
    <dgm:cxn modelId="{5568995F-777C-43B9-8787-58AD0005E864}" type="presParOf" srcId="{40806DDF-B055-4188-856A-AC29D9B4B19C}" destId="{5999F6BC-18A4-4D49-BFAD-3B42B92571A1}" srcOrd="2" destOrd="0" presId="urn:microsoft.com/office/officeart/2005/8/layout/orgChart1"/>
    <dgm:cxn modelId="{4A9BA472-3142-46F2-8EB9-A96E6A5B4A29}" type="presParOf" srcId="{ACF68351-9D98-4444-A174-64A46816893C}" destId="{029C1E3F-BB03-437D-B743-ABDE4E9BB8B2}" srcOrd="4" destOrd="0" presId="urn:microsoft.com/office/officeart/2005/8/layout/orgChart1"/>
    <dgm:cxn modelId="{AB423BE2-AAEC-49C6-8FE5-B26E4D41294C}" type="presParOf" srcId="{ACF68351-9D98-4444-A174-64A46816893C}" destId="{CF8CB8CF-A733-4720-A330-102E9674F137}" srcOrd="5" destOrd="0" presId="urn:microsoft.com/office/officeart/2005/8/layout/orgChart1"/>
    <dgm:cxn modelId="{26975F45-7D51-41DD-AD05-EEAB831D4E56}" type="presParOf" srcId="{CF8CB8CF-A733-4720-A330-102E9674F137}" destId="{9A41E6B0-9DBB-4996-9806-07C7A4EECE14}" srcOrd="0" destOrd="0" presId="urn:microsoft.com/office/officeart/2005/8/layout/orgChart1"/>
    <dgm:cxn modelId="{C82AA2BF-83C1-4DDB-B675-DC864E8444C8}" type="presParOf" srcId="{9A41E6B0-9DBB-4996-9806-07C7A4EECE14}" destId="{8E4649DF-8D5F-4B76-9191-176FCA9A46C6}" srcOrd="0" destOrd="0" presId="urn:microsoft.com/office/officeart/2005/8/layout/orgChart1"/>
    <dgm:cxn modelId="{0FFBF75C-2856-4D45-A25C-D6C52F211F41}" type="presParOf" srcId="{9A41E6B0-9DBB-4996-9806-07C7A4EECE14}" destId="{5BB82273-5844-47C6-921A-B5A6850AB219}" srcOrd="1" destOrd="0" presId="urn:microsoft.com/office/officeart/2005/8/layout/orgChart1"/>
    <dgm:cxn modelId="{2585A2CF-7E44-44E5-B4C8-4E95319EB9E8}" type="presParOf" srcId="{CF8CB8CF-A733-4720-A330-102E9674F137}" destId="{74F6F51A-DAEB-4D75-8DC2-99540249795D}" srcOrd="1" destOrd="0" presId="urn:microsoft.com/office/officeart/2005/8/layout/orgChart1"/>
    <dgm:cxn modelId="{C3E204A6-8A68-43AC-BFB1-983C3A7F969B}" type="presParOf" srcId="{CF8CB8CF-A733-4720-A330-102E9674F137}" destId="{F0BA0B77-9E5E-410A-AFDA-445A8E7F6778}" srcOrd="2" destOrd="0" presId="urn:microsoft.com/office/officeart/2005/8/layout/orgChart1"/>
    <dgm:cxn modelId="{7FA1E127-4E5F-4CE7-AB70-3F6209762BF5}" type="presParOf" srcId="{ACF68351-9D98-4444-A174-64A46816893C}" destId="{124BACC0-1689-4C31-8D0E-F9F35A58CB61}" srcOrd="6" destOrd="0" presId="urn:microsoft.com/office/officeart/2005/8/layout/orgChart1"/>
    <dgm:cxn modelId="{0629B283-C2B3-480B-A82C-ABAE06008467}" type="presParOf" srcId="{ACF68351-9D98-4444-A174-64A46816893C}" destId="{7E02F12D-CD76-480B-8E5D-6C66DBD07602}" srcOrd="7" destOrd="0" presId="urn:microsoft.com/office/officeart/2005/8/layout/orgChart1"/>
    <dgm:cxn modelId="{99302CEA-77F4-42A1-8D79-593D3F032ECC}" type="presParOf" srcId="{7E02F12D-CD76-480B-8E5D-6C66DBD07602}" destId="{E5CE137E-42E6-4E2F-877C-17AE65CEB023}" srcOrd="0" destOrd="0" presId="urn:microsoft.com/office/officeart/2005/8/layout/orgChart1"/>
    <dgm:cxn modelId="{312C2EE7-C54B-4A37-8210-1602E8F90C58}" type="presParOf" srcId="{E5CE137E-42E6-4E2F-877C-17AE65CEB023}" destId="{60E653E7-53BA-4370-AEFC-B29E66B4716A}" srcOrd="0" destOrd="0" presId="urn:microsoft.com/office/officeart/2005/8/layout/orgChart1"/>
    <dgm:cxn modelId="{1974B85A-3C89-4497-BEC2-BF95C8706B15}" type="presParOf" srcId="{E5CE137E-42E6-4E2F-877C-17AE65CEB023}" destId="{0FE30C1A-CFEB-4DA0-85EC-80599FA86576}" srcOrd="1" destOrd="0" presId="urn:microsoft.com/office/officeart/2005/8/layout/orgChart1"/>
    <dgm:cxn modelId="{8425D404-EC40-4595-9B89-BD9909F472BB}" type="presParOf" srcId="{7E02F12D-CD76-480B-8E5D-6C66DBD07602}" destId="{F2F621AB-97C7-4C9F-B83B-36514B4904BA}" srcOrd="1" destOrd="0" presId="urn:microsoft.com/office/officeart/2005/8/layout/orgChart1"/>
    <dgm:cxn modelId="{AE164FC2-0118-4C4D-A3F9-23171D219F7D}" type="presParOf" srcId="{7E02F12D-CD76-480B-8E5D-6C66DBD07602}" destId="{4DACADE5-0739-4348-A9C2-0C8FFDB38CFF}" srcOrd="2" destOrd="0" presId="urn:microsoft.com/office/officeart/2005/8/layout/orgChart1"/>
    <dgm:cxn modelId="{33FD5664-DDDF-4059-B0CA-989D5A7520EB}" type="presParOf" srcId="{ACF68351-9D98-4444-A174-64A46816893C}" destId="{7E0FCB87-9D0F-4A0C-B119-FBF9F448BD9D}" srcOrd="8" destOrd="0" presId="urn:microsoft.com/office/officeart/2005/8/layout/orgChart1"/>
    <dgm:cxn modelId="{BD8552EF-EE86-481B-8BD7-58B452B9EF36}" type="presParOf" srcId="{ACF68351-9D98-4444-A174-64A46816893C}" destId="{1F87D734-D6BD-4324-84F7-543DAF1AD407}" srcOrd="9" destOrd="0" presId="urn:microsoft.com/office/officeart/2005/8/layout/orgChart1"/>
    <dgm:cxn modelId="{5805C0F5-0A62-4650-9639-0BB195494481}" type="presParOf" srcId="{1F87D734-D6BD-4324-84F7-543DAF1AD407}" destId="{89CB9972-11F7-457A-AA22-6F05173F19C4}" srcOrd="0" destOrd="0" presId="urn:microsoft.com/office/officeart/2005/8/layout/orgChart1"/>
    <dgm:cxn modelId="{30A3618C-6170-45C8-8022-A7DAD557B276}" type="presParOf" srcId="{89CB9972-11F7-457A-AA22-6F05173F19C4}" destId="{76027762-E0B8-4EB8-A66E-32BD7E3034A5}" srcOrd="0" destOrd="0" presId="urn:microsoft.com/office/officeart/2005/8/layout/orgChart1"/>
    <dgm:cxn modelId="{75A1BEA8-E0BB-4322-A948-CE32A8075436}" type="presParOf" srcId="{89CB9972-11F7-457A-AA22-6F05173F19C4}" destId="{EE6219B4-17AC-4A68-8AB6-49D645754F2D}" srcOrd="1" destOrd="0" presId="urn:microsoft.com/office/officeart/2005/8/layout/orgChart1"/>
    <dgm:cxn modelId="{03C95C4F-589A-4AE4-83AF-32A1BFBFEAF1}" type="presParOf" srcId="{1F87D734-D6BD-4324-84F7-543DAF1AD407}" destId="{27BF2464-9E5D-49AC-81CA-C34C2FF54DD7}" srcOrd="1" destOrd="0" presId="urn:microsoft.com/office/officeart/2005/8/layout/orgChart1"/>
    <dgm:cxn modelId="{6725F9C3-FED3-44B9-93AD-5AD1CC5749E9}" type="presParOf" srcId="{1F87D734-D6BD-4324-84F7-543DAF1AD407}" destId="{E63591D5-715C-4B8D-A027-AF3C0B818A73}" srcOrd="2" destOrd="0" presId="urn:microsoft.com/office/officeart/2005/8/layout/orgChart1"/>
    <dgm:cxn modelId="{CB96A92B-1260-4090-AD3F-9317BE87E91C}" type="presParOf" srcId="{E433C97F-9516-46E8-A01A-177DD3F55A0C}" destId="{19404355-E20D-4F14-9081-8E46D51C0AE0}"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E1DEA25-5A93-42A6-8227-B3CA568116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84FB00E-249B-4CAD-BFD4-5503CA78CDAF}">
      <dgm:prSet phldrT="[Текст]"/>
      <dgm:spPr>
        <a:xfrm>
          <a:off x="2117714" y="249552"/>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Финансовая система</a:t>
          </a:r>
        </a:p>
      </dgm:t>
    </dgm:pt>
    <dgm:pt modelId="{E917BFC5-38E2-449A-9725-DB43E0F558CE}" type="parTrans" cxnId="{F7F7FF00-A465-44AD-AF03-2137B32F4EA1}">
      <dgm:prSet/>
      <dgm:spPr/>
      <dgm:t>
        <a:bodyPr/>
        <a:lstStyle/>
        <a:p>
          <a:endParaRPr lang="ru-RU">
            <a:latin typeface="Times New Roman" pitchFamily="18" charset="0"/>
            <a:cs typeface="Times New Roman" pitchFamily="18" charset="0"/>
          </a:endParaRPr>
        </a:p>
      </dgm:t>
    </dgm:pt>
    <dgm:pt modelId="{B075E3A7-6A5F-41A4-BC82-DBD2BEF50A1D}" type="sibTrans" cxnId="{F7F7FF00-A465-44AD-AF03-2137B32F4EA1}">
      <dgm:prSet/>
      <dgm:spPr/>
      <dgm:t>
        <a:bodyPr/>
        <a:lstStyle/>
        <a:p>
          <a:endParaRPr lang="ru-RU">
            <a:latin typeface="Times New Roman" pitchFamily="18" charset="0"/>
            <a:cs typeface="Times New Roman" pitchFamily="18" charset="0"/>
          </a:endParaRPr>
        </a:p>
      </dgm:t>
    </dgm:pt>
    <dgm:pt modelId="{62476568-5E24-48B6-9AC1-9F6CF9E80196}">
      <dgm:prSet phldrT="[Текст]"/>
      <dgm:spPr>
        <a:xfrm>
          <a:off x="2793" y="1076876"/>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Государственные и муниципальные финансы</a:t>
          </a:r>
        </a:p>
      </dgm:t>
    </dgm:pt>
    <dgm:pt modelId="{94FC58BD-5517-42FF-84C8-A8DFAA44A041}" type="parTrans" cxnId="{BE110E6C-69AA-4C1A-A98E-A20C32DD8DEE}">
      <dgm:prSet/>
      <dgm:spPr>
        <a:xfrm>
          <a:off x="585416" y="832174"/>
          <a:ext cx="2114921" cy="244701"/>
        </a:xfrm>
        <a:noFill/>
        <a:ln w="25400" cap="flat" cmpd="sng" algn="ctr">
          <a:solidFill>
            <a:srgbClr val="4F81BD">
              <a:shade val="6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1EE68FD1-DD28-4C87-AF04-E39B752D4BE9}" type="sibTrans" cxnId="{BE110E6C-69AA-4C1A-A98E-A20C32DD8DEE}">
      <dgm:prSet/>
      <dgm:spPr/>
      <dgm:t>
        <a:bodyPr/>
        <a:lstStyle/>
        <a:p>
          <a:endParaRPr lang="ru-RU">
            <a:latin typeface="Times New Roman" pitchFamily="18" charset="0"/>
            <a:cs typeface="Times New Roman" pitchFamily="18" charset="0"/>
          </a:endParaRPr>
        </a:p>
      </dgm:t>
    </dgm:pt>
    <dgm:pt modelId="{37B5E3E9-7C2D-4B8C-BDCE-EBF50F1FA357}">
      <dgm:prSet phldrT="[Текст]"/>
      <dgm:spPr>
        <a:xfrm>
          <a:off x="1412740" y="1076876"/>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Финансы предприятий, учреждений и организаций</a:t>
          </a:r>
        </a:p>
      </dgm:t>
    </dgm:pt>
    <dgm:pt modelId="{56E0269E-4B56-4FA6-8BA5-A29126172B43}" type="parTrans" cxnId="{342645E2-3FD4-4AA8-B406-EEB22C134B47}">
      <dgm:prSet/>
      <dgm:spPr>
        <a:xfrm>
          <a:off x="1995363" y="832174"/>
          <a:ext cx="704973" cy="244701"/>
        </a:xfrm>
        <a:noFill/>
        <a:ln w="25400" cap="flat" cmpd="sng" algn="ctr">
          <a:solidFill>
            <a:srgbClr val="4F81BD">
              <a:shade val="6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87264612-0ED6-43AE-9E61-89EB1EC63791}" type="sibTrans" cxnId="{342645E2-3FD4-4AA8-B406-EEB22C134B47}">
      <dgm:prSet/>
      <dgm:spPr/>
      <dgm:t>
        <a:bodyPr/>
        <a:lstStyle/>
        <a:p>
          <a:endParaRPr lang="ru-RU">
            <a:latin typeface="Times New Roman" pitchFamily="18" charset="0"/>
            <a:cs typeface="Times New Roman" pitchFamily="18" charset="0"/>
          </a:endParaRPr>
        </a:p>
      </dgm:t>
    </dgm:pt>
    <dgm:pt modelId="{C5EEAA86-CDCB-412B-B064-62C631104DB8}">
      <dgm:prSet phldrT="[Текст]"/>
      <dgm:spPr>
        <a:xfrm>
          <a:off x="2822688" y="1076876"/>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Финансы</a:t>
          </a:r>
          <a:r>
            <a:rPr lang="ru-RU" baseline="0">
              <a:solidFill>
                <a:sysClr val="window" lastClr="FFFFFF"/>
              </a:solidFill>
              <a:latin typeface="Times New Roman" pitchFamily="18" charset="0"/>
              <a:ea typeface="+mn-ea"/>
              <a:cs typeface="Times New Roman" pitchFamily="18" charset="0"/>
            </a:rPr>
            <a:t> страхования</a:t>
          </a:r>
          <a:endParaRPr lang="ru-RU">
            <a:solidFill>
              <a:sysClr val="window" lastClr="FFFFFF"/>
            </a:solidFill>
            <a:latin typeface="Times New Roman" pitchFamily="18" charset="0"/>
            <a:ea typeface="+mn-ea"/>
            <a:cs typeface="Times New Roman" pitchFamily="18" charset="0"/>
          </a:endParaRPr>
        </a:p>
      </dgm:t>
    </dgm:pt>
    <dgm:pt modelId="{94FC00D9-9BE7-43FF-B4A1-57844C607208}" type="parTrans" cxnId="{C01D502A-E2CD-422E-AA96-F901D0506C13}">
      <dgm:prSet/>
      <dgm:spPr>
        <a:xfrm>
          <a:off x="2700337" y="832174"/>
          <a:ext cx="704973" cy="244701"/>
        </a:xfrm>
        <a:noFill/>
        <a:ln w="25400" cap="flat" cmpd="sng" algn="ctr">
          <a:solidFill>
            <a:srgbClr val="4F81BD">
              <a:shade val="6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3194CC02-30E5-4018-AF04-8D9BE237E55F}" type="sibTrans" cxnId="{C01D502A-E2CD-422E-AA96-F901D0506C13}">
      <dgm:prSet/>
      <dgm:spPr/>
      <dgm:t>
        <a:bodyPr/>
        <a:lstStyle/>
        <a:p>
          <a:endParaRPr lang="ru-RU">
            <a:latin typeface="Times New Roman" pitchFamily="18" charset="0"/>
            <a:cs typeface="Times New Roman" pitchFamily="18" charset="0"/>
          </a:endParaRPr>
        </a:p>
      </dgm:t>
    </dgm:pt>
    <dgm:pt modelId="{BE1B396A-0FD0-41CB-8688-68D72659B7C6}">
      <dgm:prSet/>
      <dgm:spPr>
        <a:xfrm>
          <a:off x="4232635" y="1076876"/>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Финансы домашних хозяйств</a:t>
          </a:r>
        </a:p>
      </dgm:t>
    </dgm:pt>
    <dgm:pt modelId="{7CE35226-EEBD-4E52-88F7-904E74073E44}" type="parTrans" cxnId="{164D5DE2-0130-4849-A1FB-672C7915C435}">
      <dgm:prSet/>
      <dgm:spPr>
        <a:xfrm>
          <a:off x="2700337" y="832174"/>
          <a:ext cx="2114921" cy="244701"/>
        </a:xfrm>
        <a:noFill/>
        <a:ln w="25400" cap="flat" cmpd="sng" algn="ctr">
          <a:solidFill>
            <a:srgbClr val="4F81BD">
              <a:shade val="6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1CDD0A2C-E9C0-45FF-B575-6BB10070EECE}" type="sibTrans" cxnId="{164D5DE2-0130-4849-A1FB-672C7915C435}">
      <dgm:prSet/>
      <dgm:spPr/>
      <dgm:t>
        <a:bodyPr/>
        <a:lstStyle/>
        <a:p>
          <a:endParaRPr lang="ru-RU">
            <a:latin typeface="Times New Roman" pitchFamily="18" charset="0"/>
            <a:cs typeface="Times New Roman" pitchFamily="18" charset="0"/>
          </a:endParaRPr>
        </a:p>
      </dgm:t>
    </dgm:pt>
    <dgm:pt modelId="{8CA4BB1C-002F-4E12-91B9-917E6E95399B}">
      <dgm:prSet/>
      <dgm:spPr>
        <a:xfrm>
          <a:off x="2793" y="1904201"/>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Государственный бюджет</a:t>
          </a:r>
        </a:p>
        <a:p>
          <a:r>
            <a:rPr lang="ru-RU">
              <a:solidFill>
                <a:sysClr val="window" lastClr="FFFFFF"/>
              </a:solidFill>
              <a:latin typeface="Times New Roman" pitchFamily="18" charset="0"/>
              <a:ea typeface="+mn-ea"/>
              <a:cs typeface="Times New Roman" pitchFamily="18" charset="0"/>
            </a:rPr>
            <a:t>(бюджетная система)</a:t>
          </a:r>
        </a:p>
      </dgm:t>
    </dgm:pt>
    <dgm:pt modelId="{FDA30CDB-6E86-4E05-AEC6-B54AC7DDCC07}" type="parTrans" cxnId="{32AEFBF5-DE96-4567-8E5E-57A80DFB11F7}">
      <dgm:prSet/>
      <dgm:spPr>
        <a:xfrm>
          <a:off x="539696" y="1659499"/>
          <a:ext cx="91440" cy="244701"/>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2E7EF8F3-FFFD-474D-ACEE-D9C07E037B15}" type="sibTrans" cxnId="{32AEFBF5-DE96-4567-8E5E-57A80DFB11F7}">
      <dgm:prSet/>
      <dgm:spPr/>
      <dgm:t>
        <a:bodyPr/>
        <a:lstStyle/>
        <a:p>
          <a:endParaRPr lang="ru-RU">
            <a:latin typeface="Times New Roman" pitchFamily="18" charset="0"/>
            <a:cs typeface="Times New Roman" pitchFamily="18" charset="0"/>
          </a:endParaRPr>
        </a:p>
      </dgm:t>
    </dgm:pt>
    <dgm:pt modelId="{39410926-EABF-4931-B213-33302A477152}">
      <dgm:prSet/>
      <dgm:spPr>
        <a:xfrm>
          <a:off x="2793" y="2731525"/>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Государственные внебюджетные фонды</a:t>
          </a:r>
        </a:p>
      </dgm:t>
    </dgm:pt>
    <dgm:pt modelId="{5A6B3AEF-26A9-4084-A03F-EDCE62CC423F}" type="parTrans" cxnId="{B6EB3753-3A42-41AC-901F-3C3E04E92163}">
      <dgm:prSet/>
      <dgm:spPr>
        <a:xfrm>
          <a:off x="539696" y="2486823"/>
          <a:ext cx="91440" cy="244701"/>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DE9B12C3-E185-44FA-BBF6-7154A1858612}" type="sibTrans" cxnId="{B6EB3753-3A42-41AC-901F-3C3E04E92163}">
      <dgm:prSet/>
      <dgm:spPr/>
      <dgm:t>
        <a:bodyPr/>
        <a:lstStyle/>
        <a:p>
          <a:endParaRPr lang="ru-RU">
            <a:latin typeface="Times New Roman" pitchFamily="18" charset="0"/>
            <a:cs typeface="Times New Roman" pitchFamily="18" charset="0"/>
          </a:endParaRPr>
        </a:p>
      </dgm:t>
    </dgm:pt>
    <dgm:pt modelId="{04546B21-22E8-4069-AB22-E97F1AF11ACA}">
      <dgm:prSet/>
      <dgm:spPr>
        <a:xfrm>
          <a:off x="294105" y="3558850"/>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Государственный и муниципальный кредит</a:t>
          </a:r>
        </a:p>
      </dgm:t>
    </dgm:pt>
    <dgm:pt modelId="{EB825DE7-10B5-4B1C-9175-165C499B151F}" type="parTrans" cxnId="{4B4250AF-8A42-4511-9535-EFEC99D96083}">
      <dgm:prSet/>
      <dgm:spPr>
        <a:xfrm>
          <a:off x="119318" y="3314148"/>
          <a:ext cx="174786" cy="536013"/>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8FC7AB89-6982-4E32-B3A1-86ABF6148382}" type="sibTrans" cxnId="{4B4250AF-8A42-4511-9535-EFEC99D96083}">
      <dgm:prSet/>
      <dgm:spPr/>
      <dgm:t>
        <a:bodyPr/>
        <a:lstStyle/>
        <a:p>
          <a:endParaRPr lang="ru-RU">
            <a:latin typeface="Times New Roman" pitchFamily="18" charset="0"/>
            <a:cs typeface="Times New Roman" pitchFamily="18" charset="0"/>
          </a:endParaRPr>
        </a:p>
      </dgm:t>
    </dgm:pt>
    <dgm:pt modelId="{C710BD61-32A4-4ABC-B008-9498CAE30E8E}">
      <dgm:prSet/>
      <dgm:spPr>
        <a:xfrm>
          <a:off x="1412740" y="1904201"/>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Финансы коммерческих организаций</a:t>
          </a:r>
        </a:p>
      </dgm:t>
    </dgm:pt>
    <dgm:pt modelId="{7F23E415-D3F7-4F08-920A-72C0006A6EB1}" type="parTrans" cxnId="{1D7ACC91-00E6-47D0-881A-719187AA983A}">
      <dgm:prSet/>
      <dgm:spPr>
        <a:xfrm>
          <a:off x="1949643" y="1659499"/>
          <a:ext cx="91440" cy="244701"/>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6E33D9AB-3528-485E-9AE4-C15C77BC8EF2}" type="sibTrans" cxnId="{1D7ACC91-00E6-47D0-881A-719187AA983A}">
      <dgm:prSet/>
      <dgm:spPr/>
      <dgm:t>
        <a:bodyPr/>
        <a:lstStyle/>
        <a:p>
          <a:endParaRPr lang="ru-RU">
            <a:latin typeface="Times New Roman" pitchFamily="18" charset="0"/>
            <a:cs typeface="Times New Roman" pitchFamily="18" charset="0"/>
          </a:endParaRPr>
        </a:p>
      </dgm:t>
    </dgm:pt>
    <dgm:pt modelId="{9EE3789B-CB32-4666-9361-228AF8E8D76F}">
      <dgm:prSet/>
      <dgm:spPr>
        <a:xfrm>
          <a:off x="1412740" y="2731525"/>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Финансы некоммерческих организаций</a:t>
          </a:r>
        </a:p>
      </dgm:t>
    </dgm:pt>
    <dgm:pt modelId="{DE559810-935B-490B-95DA-D82DB60E3198}" type="parTrans" cxnId="{31E82143-346F-42DA-91B0-426D3718F882}">
      <dgm:prSet/>
      <dgm:spPr>
        <a:xfrm>
          <a:off x="1949643" y="2486823"/>
          <a:ext cx="91440" cy="244701"/>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84392808-2760-486F-945E-B9B6BF9FF172}" type="sibTrans" cxnId="{31E82143-346F-42DA-91B0-426D3718F882}">
      <dgm:prSet/>
      <dgm:spPr/>
      <dgm:t>
        <a:bodyPr/>
        <a:lstStyle/>
        <a:p>
          <a:endParaRPr lang="ru-RU">
            <a:latin typeface="Times New Roman" pitchFamily="18" charset="0"/>
            <a:cs typeface="Times New Roman" pitchFamily="18" charset="0"/>
          </a:endParaRPr>
        </a:p>
      </dgm:t>
    </dgm:pt>
    <dgm:pt modelId="{8DC3FCBC-5AD4-4875-86A4-5895CAC48CDC}">
      <dgm:prSet/>
      <dgm:spPr>
        <a:xfrm>
          <a:off x="2822688" y="1904201"/>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Личное страхование</a:t>
          </a:r>
        </a:p>
      </dgm:t>
    </dgm:pt>
    <dgm:pt modelId="{68121F64-71E6-4026-BF0B-5BC79B83A49F}" type="parTrans" cxnId="{DBE23BD3-290E-452B-B6F7-8EE04EA07D18}">
      <dgm:prSet/>
      <dgm:spPr>
        <a:xfrm>
          <a:off x="3359591" y="1659499"/>
          <a:ext cx="91440" cy="244701"/>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1C05699B-7081-4B17-8335-0177C1470C60}" type="sibTrans" cxnId="{DBE23BD3-290E-452B-B6F7-8EE04EA07D18}">
      <dgm:prSet/>
      <dgm:spPr/>
      <dgm:t>
        <a:bodyPr/>
        <a:lstStyle/>
        <a:p>
          <a:endParaRPr lang="ru-RU">
            <a:latin typeface="Times New Roman" pitchFamily="18" charset="0"/>
            <a:cs typeface="Times New Roman" pitchFamily="18" charset="0"/>
          </a:endParaRPr>
        </a:p>
      </dgm:t>
    </dgm:pt>
    <dgm:pt modelId="{BE9D19B2-62D9-4C67-87E5-82768950A6FE}">
      <dgm:prSet/>
      <dgm:spPr>
        <a:xfrm>
          <a:off x="2822688" y="2731525"/>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Имущественное страхование</a:t>
          </a:r>
        </a:p>
      </dgm:t>
    </dgm:pt>
    <dgm:pt modelId="{A8AD73CD-A644-4EFD-9F6D-7E1E6B3F6929}" type="parTrans" cxnId="{7387601F-F2D6-4F1E-8C9F-C48A59946F7E}">
      <dgm:prSet/>
      <dgm:spPr>
        <a:xfrm>
          <a:off x="3359591" y="2486823"/>
          <a:ext cx="91440" cy="244701"/>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14D99948-7196-431E-9471-43F9058C1F11}" type="sibTrans" cxnId="{7387601F-F2D6-4F1E-8C9F-C48A59946F7E}">
      <dgm:prSet/>
      <dgm:spPr/>
      <dgm:t>
        <a:bodyPr/>
        <a:lstStyle/>
        <a:p>
          <a:endParaRPr lang="ru-RU">
            <a:latin typeface="Times New Roman" pitchFamily="18" charset="0"/>
            <a:cs typeface="Times New Roman" pitchFamily="18" charset="0"/>
          </a:endParaRPr>
        </a:p>
      </dgm:t>
    </dgm:pt>
    <dgm:pt modelId="{BF9785CD-8E9E-47FB-825E-79DE567124D4}">
      <dgm:prSet/>
      <dgm:spPr>
        <a:xfrm>
          <a:off x="3113999" y="3558850"/>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Страхование ответсвенности и предпринимательских рисков</a:t>
          </a:r>
        </a:p>
      </dgm:t>
    </dgm:pt>
    <dgm:pt modelId="{E7AA893F-FB79-40C6-AB62-ED18B2A78B4B}" type="parTrans" cxnId="{71B4943A-FA9F-4A1D-B4B6-C4EA8FD79948}">
      <dgm:prSet/>
      <dgm:spPr>
        <a:xfrm>
          <a:off x="2939212" y="3314148"/>
          <a:ext cx="174786" cy="536013"/>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39B5BE51-A74D-4C66-9F26-A5B0184E29B3}" type="sibTrans" cxnId="{71B4943A-FA9F-4A1D-B4B6-C4EA8FD79948}">
      <dgm:prSet/>
      <dgm:spPr/>
      <dgm:t>
        <a:bodyPr/>
        <a:lstStyle/>
        <a:p>
          <a:endParaRPr lang="ru-RU">
            <a:latin typeface="Times New Roman" pitchFamily="18" charset="0"/>
            <a:cs typeface="Times New Roman" pitchFamily="18" charset="0"/>
          </a:endParaRPr>
        </a:p>
      </dgm:t>
    </dgm:pt>
    <dgm:pt modelId="{0AFA06B1-50F8-4346-A324-6C1628D3D2A4}">
      <dgm:prSet/>
      <dgm:spPr>
        <a:xfrm>
          <a:off x="1704052" y="3558850"/>
          <a:ext cx="1165245" cy="58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itchFamily="18" charset="0"/>
              <a:ea typeface="+mn-ea"/>
              <a:cs typeface="Times New Roman" pitchFamily="18" charset="0"/>
            </a:rPr>
            <a:t>Финансы финансовых посредников</a:t>
          </a:r>
        </a:p>
      </dgm:t>
    </dgm:pt>
    <dgm:pt modelId="{F7A04DB4-B78D-4858-9769-CD0BAE9E6B82}" type="parTrans" cxnId="{213F8156-ABA5-4449-BD0E-6DDED17F47AA}">
      <dgm:prSet/>
      <dgm:spPr>
        <a:xfrm>
          <a:off x="1529265" y="3314148"/>
          <a:ext cx="174786" cy="536013"/>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1978612E-E615-4AAA-BF8D-333D38C47F66}" type="sibTrans" cxnId="{213F8156-ABA5-4449-BD0E-6DDED17F47AA}">
      <dgm:prSet/>
      <dgm:spPr/>
      <dgm:t>
        <a:bodyPr/>
        <a:lstStyle/>
        <a:p>
          <a:endParaRPr lang="ru-RU">
            <a:latin typeface="Times New Roman" pitchFamily="18" charset="0"/>
            <a:cs typeface="Times New Roman" pitchFamily="18" charset="0"/>
          </a:endParaRPr>
        </a:p>
      </dgm:t>
    </dgm:pt>
    <dgm:pt modelId="{9931CD95-92F1-4BD9-9774-44FD0E1D5B5D}" type="pres">
      <dgm:prSet presAssocID="{AE1DEA25-5A93-42A6-8227-B3CA5681160F}" presName="hierChild1" presStyleCnt="0">
        <dgm:presLayoutVars>
          <dgm:orgChart val="1"/>
          <dgm:chPref val="1"/>
          <dgm:dir/>
          <dgm:animOne val="branch"/>
          <dgm:animLvl val="lvl"/>
          <dgm:resizeHandles/>
        </dgm:presLayoutVars>
      </dgm:prSet>
      <dgm:spPr/>
      <dgm:t>
        <a:bodyPr/>
        <a:lstStyle/>
        <a:p>
          <a:endParaRPr lang="ru-RU"/>
        </a:p>
      </dgm:t>
    </dgm:pt>
    <dgm:pt modelId="{433972E8-B129-48FA-BA9E-26EFF68BF58A}" type="pres">
      <dgm:prSet presAssocID="{B84FB00E-249B-4CAD-BFD4-5503CA78CDAF}" presName="hierRoot1" presStyleCnt="0">
        <dgm:presLayoutVars>
          <dgm:hierBranch val="init"/>
        </dgm:presLayoutVars>
      </dgm:prSet>
      <dgm:spPr/>
    </dgm:pt>
    <dgm:pt modelId="{141C674F-F0E0-4468-A34A-ABC473AEEBA4}" type="pres">
      <dgm:prSet presAssocID="{B84FB00E-249B-4CAD-BFD4-5503CA78CDAF}" presName="rootComposite1" presStyleCnt="0"/>
      <dgm:spPr/>
    </dgm:pt>
    <dgm:pt modelId="{7EAC8B67-D10C-4D56-BB73-527859F641A8}" type="pres">
      <dgm:prSet presAssocID="{B84FB00E-249B-4CAD-BFD4-5503CA78CDAF}" presName="rootText1" presStyleLbl="node0" presStyleIdx="0" presStyleCnt="1">
        <dgm:presLayoutVars>
          <dgm:chPref val="3"/>
        </dgm:presLayoutVars>
      </dgm:prSet>
      <dgm:spPr>
        <a:prstGeom prst="rect">
          <a:avLst/>
        </a:prstGeom>
      </dgm:spPr>
      <dgm:t>
        <a:bodyPr/>
        <a:lstStyle/>
        <a:p>
          <a:endParaRPr lang="ru-RU"/>
        </a:p>
      </dgm:t>
    </dgm:pt>
    <dgm:pt modelId="{A80B2288-5F3A-4697-8F63-B9068FA012E0}" type="pres">
      <dgm:prSet presAssocID="{B84FB00E-249B-4CAD-BFD4-5503CA78CDAF}" presName="rootConnector1" presStyleLbl="node1" presStyleIdx="0" presStyleCnt="0"/>
      <dgm:spPr/>
      <dgm:t>
        <a:bodyPr/>
        <a:lstStyle/>
        <a:p>
          <a:endParaRPr lang="ru-RU"/>
        </a:p>
      </dgm:t>
    </dgm:pt>
    <dgm:pt modelId="{5D702277-131C-4F01-B6B1-8AF926A69DB3}" type="pres">
      <dgm:prSet presAssocID="{B84FB00E-249B-4CAD-BFD4-5503CA78CDAF}" presName="hierChild2" presStyleCnt="0"/>
      <dgm:spPr/>
    </dgm:pt>
    <dgm:pt modelId="{F3CED354-FF8B-4A25-8F3E-29187CCE79B8}" type="pres">
      <dgm:prSet presAssocID="{94FC58BD-5517-42FF-84C8-A8DFAA44A041}" presName="Name37" presStyleLbl="parChTrans1D2" presStyleIdx="0" presStyleCnt="4"/>
      <dgm:spPr>
        <a:custGeom>
          <a:avLst/>
          <a:gdLst/>
          <a:ahLst/>
          <a:cxnLst/>
          <a:rect l="0" t="0" r="0" b="0"/>
          <a:pathLst>
            <a:path>
              <a:moveTo>
                <a:pt x="2114921" y="0"/>
              </a:moveTo>
              <a:lnTo>
                <a:pt x="2114921" y="122350"/>
              </a:lnTo>
              <a:lnTo>
                <a:pt x="0" y="122350"/>
              </a:lnTo>
              <a:lnTo>
                <a:pt x="0" y="244701"/>
              </a:lnTo>
            </a:path>
          </a:pathLst>
        </a:custGeom>
      </dgm:spPr>
      <dgm:t>
        <a:bodyPr/>
        <a:lstStyle/>
        <a:p>
          <a:endParaRPr lang="ru-RU"/>
        </a:p>
      </dgm:t>
    </dgm:pt>
    <dgm:pt modelId="{903AD08A-607F-46B7-BADE-93A7D068070B}" type="pres">
      <dgm:prSet presAssocID="{62476568-5E24-48B6-9AC1-9F6CF9E80196}" presName="hierRoot2" presStyleCnt="0">
        <dgm:presLayoutVars>
          <dgm:hierBranch val="init"/>
        </dgm:presLayoutVars>
      </dgm:prSet>
      <dgm:spPr/>
    </dgm:pt>
    <dgm:pt modelId="{1B7E71EC-CEF9-4910-A4F2-EFDFC5C2B573}" type="pres">
      <dgm:prSet presAssocID="{62476568-5E24-48B6-9AC1-9F6CF9E80196}" presName="rootComposite" presStyleCnt="0"/>
      <dgm:spPr/>
    </dgm:pt>
    <dgm:pt modelId="{AF093B5D-B71D-4A3E-8DD5-0F5A4FDD8B6A}" type="pres">
      <dgm:prSet presAssocID="{62476568-5E24-48B6-9AC1-9F6CF9E80196}" presName="rootText" presStyleLbl="node2" presStyleIdx="0" presStyleCnt="4">
        <dgm:presLayoutVars>
          <dgm:chPref val="3"/>
        </dgm:presLayoutVars>
      </dgm:prSet>
      <dgm:spPr>
        <a:prstGeom prst="rect">
          <a:avLst/>
        </a:prstGeom>
      </dgm:spPr>
      <dgm:t>
        <a:bodyPr/>
        <a:lstStyle/>
        <a:p>
          <a:endParaRPr lang="ru-RU"/>
        </a:p>
      </dgm:t>
    </dgm:pt>
    <dgm:pt modelId="{C35DB13D-8D3F-48BC-BACA-15A4424F253A}" type="pres">
      <dgm:prSet presAssocID="{62476568-5E24-48B6-9AC1-9F6CF9E80196}" presName="rootConnector" presStyleLbl="node2" presStyleIdx="0" presStyleCnt="4"/>
      <dgm:spPr/>
      <dgm:t>
        <a:bodyPr/>
        <a:lstStyle/>
        <a:p>
          <a:endParaRPr lang="ru-RU"/>
        </a:p>
      </dgm:t>
    </dgm:pt>
    <dgm:pt modelId="{F8F0D179-2E00-41D3-9A9F-AA309484E5BE}" type="pres">
      <dgm:prSet presAssocID="{62476568-5E24-48B6-9AC1-9F6CF9E80196}" presName="hierChild4" presStyleCnt="0"/>
      <dgm:spPr/>
    </dgm:pt>
    <dgm:pt modelId="{670A2B3B-6875-4A10-934B-ACB05FBD0866}" type="pres">
      <dgm:prSet presAssocID="{FDA30CDB-6E86-4E05-AEC6-B54AC7DDCC07}" presName="Name37" presStyleLbl="parChTrans1D3" presStyleIdx="0" presStyleCnt="3"/>
      <dgm:spPr>
        <a:custGeom>
          <a:avLst/>
          <a:gdLst/>
          <a:ahLst/>
          <a:cxnLst/>
          <a:rect l="0" t="0" r="0" b="0"/>
          <a:pathLst>
            <a:path>
              <a:moveTo>
                <a:pt x="45720" y="0"/>
              </a:moveTo>
              <a:lnTo>
                <a:pt x="45720" y="244701"/>
              </a:lnTo>
            </a:path>
          </a:pathLst>
        </a:custGeom>
      </dgm:spPr>
      <dgm:t>
        <a:bodyPr/>
        <a:lstStyle/>
        <a:p>
          <a:endParaRPr lang="ru-RU"/>
        </a:p>
      </dgm:t>
    </dgm:pt>
    <dgm:pt modelId="{E150B6D6-741B-42E9-A76F-87D7EBD1BC05}" type="pres">
      <dgm:prSet presAssocID="{8CA4BB1C-002F-4E12-91B9-917E6E95399B}" presName="hierRoot2" presStyleCnt="0">
        <dgm:presLayoutVars>
          <dgm:hierBranch val="init"/>
        </dgm:presLayoutVars>
      </dgm:prSet>
      <dgm:spPr/>
    </dgm:pt>
    <dgm:pt modelId="{28AE63F3-5BA4-4A4B-9E63-4FFABCCE76B4}" type="pres">
      <dgm:prSet presAssocID="{8CA4BB1C-002F-4E12-91B9-917E6E95399B}" presName="rootComposite" presStyleCnt="0"/>
      <dgm:spPr/>
    </dgm:pt>
    <dgm:pt modelId="{6936CD4B-3B81-4836-8331-7DB7DC302AAF}" type="pres">
      <dgm:prSet presAssocID="{8CA4BB1C-002F-4E12-91B9-917E6E95399B}" presName="rootText" presStyleLbl="node3" presStyleIdx="0" presStyleCnt="3">
        <dgm:presLayoutVars>
          <dgm:chPref val="3"/>
        </dgm:presLayoutVars>
      </dgm:prSet>
      <dgm:spPr>
        <a:prstGeom prst="rect">
          <a:avLst/>
        </a:prstGeom>
      </dgm:spPr>
      <dgm:t>
        <a:bodyPr/>
        <a:lstStyle/>
        <a:p>
          <a:endParaRPr lang="ru-RU"/>
        </a:p>
      </dgm:t>
    </dgm:pt>
    <dgm:pt modelId="{637C6177-3EC5-4F98-80D5-829D3EF90B18}" type="pres">
      <dgm:prSet presAssocID="{8CA4BB1C-002F-4E12-91B9-917E6E95399B}" presName="rootConnector" presStyleLbl="node3" presStyleIdx="0" presStyleCnt="3"/>
      <dgm:spPr/>
      <dgm:t>
        <a:bodyPr/>
        <a:lstStyle/>
        <a:p>
          <a:endParaRPr lang="ru-RU"/>
        </a:p>
      </dgm:t>
    </dgm:pt>
    <dgm:pt modelId="{D4D6AAA2-6C65-4DEB-9EEE-FF75FC93B090}" type="pres">
      <dgm:prSet presAssocID="{8CA4BB1C-002F-4E12-91B9-917E6E95399B}" presName="hierChild4" presStyleCnt="0"/>
      <dgm:spPr/>
    </dgm:pt>
    <dgm:pt modelId="{803BFE8F-1DB7-4D60-8DD0-20EEEE911D90}" type="pres">
      <dgm:prSet presAssocID="{5A6B3AEF-26A9-4084-A03F-EDCE62CC423F}" presName="Name37" presStyleLbl="parChTrans1D4" presStyleIdx="0" presStyleCnt="6"/>
      <dgm:spPr>
        <a:custGeom>
          <a:avLst/>
          <a:gdLst/>
          <a:ahLst/>
          <a:cxnLst/>
          <a:rect l="0" t="0" r="0" b="0"/>
          <a:pathLst>
            <a:path>
              <a:moveTo>
                <a:pt x="45720" y="0"/>
              </a:moveTo>
              <a:lnTo>
                <a:pt x="45720" y="244701"/>
              </a:lnTo>
            </a:path>
          </a:pathLst>
        </a:custGeom>
      </dgm:spPr>
      <dgm:t>
        <a:bodyPr/>
        <a:lstStyle/>
        <a:p>
          <a:endParaRPr lang="ru-RU"/>
        </a:p>
      </dgm:t>
    </dgm:pt>
    <dgm:pt modelId="{9F389F0A-BF5B-4F4A-999C-E0A235D6C210}" type="pres">
      <dgm:prSet presAssocID="{39410926-EABF-4931-B213-33302A477152}" presName="hierRoot2" presStyleCnt="0">
        <dgm:presLayoutVars>
          <dgm:hierBranch val="init"/>
        </dgm:presLayoutVars>
      </dgm:prSet>
      <dgm:spPr/>
    </dgm:pt>
    <dgm:pt modelId="{5C2C5D80-878A-4FBB-BD7A-9EE8041F0454}" type="pres">
      <dgm:prSet presAssocID="{39410926-EABF-4931-B213-33302A477152}" presName="rootComposite" presStyleCnt="0"/>
      <dgm:spPr/>
    </dgm:pt>
    <dgm:pt modelId="{0759FE98-1BCE-417B-A97B-C5B1395739F1}" type="pres">
      <dgm:prSet presAssocID="{39410926-EABF-4931-B213-33302A477152}" presName="rootText" presStyleLbl="node4" presStyleIdx="0" presStyleCnt="6">
        <dgm:presLayoutVars>
          <dgm:chPref val="3"/>
        </dgm:presLayoutVars>
      </dgm:prSet>
      <dgm:spPr>
        <a:prstGeom prst="rect">
          <a:avLst/>
        </a:prstGeom>
      </dgm:spPr>
      <dgm:t>
        <a:bodyPr/>
        <a:lstStyle/>
        <a:p>
          <a:endParaRPr lang="ru-RU"/>
        </a:p>
      </dgm:t>
    </dgm:pt>
    <dgm:pt modelId="{B08FC3A3-1C44-4531-8C53-6E9F255BA3F9}" type="pres">
      <dgm:prSet presAssocID="{39410926-EABF-4931-B213-33302A477152}" presName="rootConnector" presStyleLbl="node4" presStyleIdx="0" presStyleCnt="6"/>
      <dgm:spPr/>
      <dgm:t>
        <a:bodyPr/>
        <a:lstStyle/>
        <a:p>
          <a:endParaRPr lang="ru-RU"/>
        </a:p>
      </dgm:t>
    </dgm:pt>
    <dgm:pt modelId="{2A6E3662-B4D8-430A-8DC8-AA86A6E9C196}" type="pres">
      <dgm:prSet presAssocID="{39410926-EABF-4931-B213-33302A477152}" presName="hierChild4" presStyleCnt="0"/>
      <dgm:spPr/>
    </dgm:pt>
    <dgm:pt modelId="{70D052B7-48FF-4081-8638-3D1DC7D55C75}" type="pres">
      <dgm:prSet presAssocID="{EB825DE7-10B5-4B1C-9175-165C499B151F}" presName="Name37" presStyleLbl="parChTrans1D4" presStyleIdx="1" presStyleCnt="6"/>
      <dgm:spPr>
        <a:custGeom>
          <a:avLst/>
          <a:gdLst/>
          <a:ahLst/>
          <a:cxnLst/>
          <a:rect l="0" t="0" r="0" b="0"/>
          <a:pathLst>
            <a:path>
              <a:moveTo>
                <a:pt x="0" y="0"/>
              </a:moveTo>
              <a:lnTo>
                <a:pt x="0" y="536013"/>
              </a:lnTo>
              <a:lnTo>
                <a:pt x="174786" y="536013"/>
              </a:lnTo>
            </a:path>
          </a:pathLst>
        </a:custGeom>
      </dgm:spPr>
      <dgm:t>
        <a:bodyPr/>
        <a:lstStyle/>
        <a:p>
          <a:endParaRPr lang="ru-RU"/>
        </a:p>
      </dgm:t>
    </dgm:pt>
    <dgm:pt modelId="{9089B24A-DC6B-4052-869D-891D4DAD63CB}" type="pres">
      <dgm:prSet presAssocID="{04546B21-22E8-4069-AB22-E97F1AF11ACA}" presName="hierRoot2" presStyleCnt="0">
        <dgm:presLayoutVars>
          <dgm:hierBranch val="init"/>
        </dgm:presLayoutVars>
      </dgm:prSet>
      <dgm:spPr/>
    </dgm:pt>
    <dgm:pt modelId="{4877DD6C-BA1B-4629-A84B-9624D3F75ED9}" type="pres">
      <dgm:prSet presAssocID="{04546B21-22E8-4069-AB22-E97F1AF11ACA}" presName="rootComposite" presStyleCnt="0"/>
      <dgm:spPr/>
    </dgm:pt>
    <dgm:pt modelId="{5C5C01D4-80F8-4278-8156-F14A047A0366}" type="pres">
      <dgm:prSet presAssocID="{04546B21-22E8-4069-AB22-E97F1AF11ACA}" presName="rootText" presStyleLbl="node4" presStyleIdx="1" presStyleCnt="6">
        <dgm:presLayoutVars>
          <dgm:chPref val="3"/>
        </dgm:presLayoutVars>
      </dgm:prSet>
      <dgm:spPr>
        <a:prstGeom prst="rect">
          <a:avLst/>
        </a:prstGeom>
      </dgm:spPr>
      <dgm:t>
        <a:bodyPr/>
        <a:lstStyle/>
        <a:p>
          <a:endParaRPr lang="ru-RU"/>
        </a:p>
      </dgm:t>
    </dgm:pt>
    <dgm:pt modelId="{6B21F953-7FA9-4DD9-A443-713224F16388}" type="pres">
      <dgm:prSet presAssocID="{04546B21-22E8-4069-AB22-E97F1AF11ACA}" presName="rootConnector" presStyleLbl="node4" presStyleIdx="1" presStyleCnt="6"/>
      <dgm:spPr/>
      <dgm:t>
        <a:bodyPr/>
        <a:lstStyle/>
        <a:p>
          <a:endParaRPr lang="ru-RU"/>
        </a:p>
      </dgm:t>
    </dgm:pt>
    <dgm:pt modelId="{ED8F49EE-FAE8-49C2-A443-1D16667A83BA}" type="pres">
      <dgm:prSet presAssocID="{04546B21-22E8-4069-AB22-E97F1AF11ACA}" presName="hierChild4" presStyleCnt="0"/>
      <dgm:spPr/>
    </dgm:pt>
    <dgm:pt modelId="{D646CC9E-9DAA-406E-824C-EB9322E3A95E}" type="pres">
      <dgm:prSet presAssocID="{04546B21-22E8-4069-AB22-E97F1AF11ACA}" presName="hierChild5" presStyleCnt="0"/>
      <dgm:spPr/>
    </dgm:pt>
    <dgm:pt modelId="{3317C6E9-8522-4E45-885D-33955BE3499C}" type="pres">
      <dgm:prSet presAssocID="{39410926-EABF-4931-B213-33302A477152}" presName="hierChild5" presStyleCnt="0"/>
      <dgm:spPr/>
    </dgm:pt>
    <dgm:pt modelId="{B9837D11-FE12-4459-A409-3B2B2A5261E1}" type="pres">
      <dgm:prSet presAssocID="{8CA4BB1C-002F-4E12-91B9-917E6E95399B}" presName="hierChild5" presStyleCnt="0"/>
      <dgm:spPr/>
    </dgm:pt>
    <dgm:pt modelId="{E6B9842E-D0AB-49AD-873B-F2D6BD93BB6E}" type="pres">
      <dgm:prSet presAssocID="{62476568-5E24-48B6-9AC1-9F6CF9E80196}" presName="hierChild5" presStyleCnt="0"/>
      <dgm:spPr/>
    </dgm:pt>
    <dgm:pt modelId="{E980302E-89EA-4A9B-BA66-5E67219A01BF}" type="pres">
      <dgm:prSet presAssocID="{56E0269E-4B56-4FA6-8BA5-A29126172B43}" presName="Name37" presStyleLbl="parChTrans1D2" presStyleIdx="1" presStyleCnt="4"/>
      <dgm:spPr>
        <a:custGeom>
          <a:avLst/>
          <a:gdLst/>
          <a:ahLst/>
          <a:cxnLst/>
          <a:rect l="0" t="0" r="0" b="0"/>
          <a:pathLst>
            <a:path>
              <a:moveTo>
                <a:pt x="704973" y="0"/>
              </a:moveTo>
              <a:lnTo>
                <a:pt x="704973" y="122350"/>
              </a:lnTo>
              <a:lnTo>
                <a:pt x="0" y="122350"/>
              </a:lnTo>
              <a:lnTo>
                <a:pt x="0" y="244701"/>
              </a:lnTo>
            </a:path>
          </a:pathLst>
        </a:custGeom>
      </dgm:spPr>
      <dgm:t>
        <a:bodyPr/>
        <a:lstStyle/>
        <a:p>
          <a:endParaRPr lang="ru-RU"/>
        </a:p>
      </dgm:t>
    </dgm:pt>
    <dgm:pt modelId="{F144F188-620A-47DE-AC6B-1C1004FF7EAB}" type="pres">
      <dgm:prSet presAssocID="{37B5E3E9-7C2D-4B8C-BDCE-EBF50F1FA357}" presName="hierRoot2" presStyleCnt="0">
        <dgm:presLayoutVars>
          <dgm:hierBranch val="init"/>
        </dgm:presLayoutVars>
      </dgm:prSet>
      <dgm:spPr/>
    </dgm:pt>
    <dgm:pt modelId="{5F58BB5D-41E2-4C1D-ABD7-A45FE9F0B2AA}" type="pres">
      <dgm:prSet presAssocID="{37B5E3E9-7C2D-4B8C-BDCE-EBF50F1FA357}" presName="rootComposite" presStyleCnt="0"/>
      <dgm:spPr/>
    </dgm:pt>
    <dgm:pt modelId="{6346A130-D832-402F-9B7B-5A9856D3B46F}" type="pres">
      <dgm:prSet presAssocID="{37B5E3E9-7C2D-4B8C-BDCE-EBF50F1FA357}" presName="rootText" presStyleLbl="node2" presStyleIdx="1" presStyleCnt="4">
        <dgm:presLayoutVars>
          <dgm:chPref val="3"/>
        </dgm:presLayoutVars>
      </dgm:prSet>
      <dgm:spPr>
        <a:prstGeom prst="rect">
          <a:avLst/>
        </a:prstGeom>
      </dgm:spPr>
      <dgm:t>
        <a:bodyPr/>
        <a:lstStyle/>
        <a:p>
          <a:endParaRPr lang="ru-RU"/>
        </a:p>
      </dgm:t>
    </dgm:pt>
    <dgm:pt modelId="{2F26FB6C-92BE-4D64-9830-DA42F59A179C}" type="pres">
      <dgm:prSet presAssocID="{37B5E3E9-7C2D-4B8C-BDCE-EBF50F1FA357}" presName="rootConnector" presStyleLbl="node2" presStyleIdx="1" presStyleCnt="4"/>
      <dgm:spPr/>
      <dgm:t>
        <a:bodyPr/>
        <a:lstStyle/>
        <a:p>
          <a:endParaRPr lang="ru-RU"/>
        </a:p>
      </dgm:t>
    </dgm:pt>
    <dgm:pt modelId="{619A1288-4099-4609-BCDB-B5CAE0479632}" type="pres">
      <dgm:prSet presAssocID="{37B5E3E9-7C2D-4B8C-BDCE-EBF50F1FA357}" presName="hierChild4" presStyleCnt="0"/>
      <dgm:spPr/>
    </dgm:pt>
    <dgm:pt modelId="{E262D5B4-05FA-4890-8092-1DDC9A913108}" type="pres">
      <dgm:prSet presAssocID="{7F23E415-D3F7-4F08-920A-72C0006A6EB1}" presName="Name37" presStyleLbl="parChTrans1D3" presStyleIdx="1" presStyleCnt="3"/>
      <dgm:spPr>
        <a:custGeom>
          <a:avLst/>
          <a:gdLst/>
          <a:ahLst/>
          <a:cxnLst/>
          <a:rect l="0" t="0" r="0" b="0"/>
          <a:pathLst>
            <a:path>
              <a:moveTo>
                <a:pt x="45720" y="0"/>
              </a:moveTo>
              <a:lnTo>
                <a:pt x="45720" y="244701"/>
              </a:lnTo>
            </a:path>
          </a:pathLst>
        </a:custGeom>
      </dgm:spPr>
      <dgm:t>
        <a:bodyPr/>
        <a:lstStyle/>
        <a:p>
          <a:endParaRPr lang="ru-RU"/>
        </a:p>
      </dgm:t>
    </dgm:pt>
    <dgm:pt modelId="{09ED1E03-DE22-4CF0-9962-F20C95D9B074}" type="pres">
      <dgm:prSet presAssocID="{C710BD61-32A4-4ABC-B008-9498CAE30E8E}" presName="hierRoot2" presStyleCnt="0">
        <dgm:presLayoutVars>
          <dgm:hierBranch val="init"/>
        </dgm:presLayoutVars>
      </dgm:prSet>
      <dgm:spPr/>
    </dgm:pt>
    <dgm:pt modelId="{24EEF99A-5270-4AA4-BB11-9900BE9935EA}" type="pres">
      <dgm:prSet presAssocID="{C710BD61-32A4-4ABC-B008-9498CAE30E8E}" presName="rootComposite" presStyleCnt="0"/>
      <dgm:spPr/>
    </dgm:pt>
    <dgm:pt modelId="{2BEC2D8D-6B9D-42D7-9C38-DC9A33ED0C38}" type="pres">
      <dgm:prSet presAssocID="{C710BD61-32A4-4ABC-B008-9498CAE30E8E}" presName="rootText" presStyleLbl="node3" presStyleIdx="1" presStyleCnt="3">
        <dgm:presLayoutVars>
          <dgm:chPref val="3"/>
        </dgm:presLayoutVars>
      </dgm:prSet>
      <dgm:spPr>
        <a:prstGeom prst="rect">
          <a:avLst/>
        </a:prstGeom>
      </dgm:spPr>
      <dgm:t>
        <a:bodyPr/>
        <a:lstStyle/>
        <a:p>
          <a:endParaRPr lang="ru-RU"/>
        </a:p>
      </dgm:t>
    </dgm:pt>
    <dgm:pt modelId="{AD09F0DC-6BAC-44BA-AE63-ACCD964AFC20}" type="pres">
      <dgm:prSet presAssocID="{C710BD61-32A4-4ABC-B008-9498CAE30E8E}" presName="rootConnector" presStyleLbl="node3" presStyleIdx="1" presStyleCnt="3"/>
      <dgm:spPr/>
      <dgm:t>
        <a:bodyPr/>
        <a:lstStyle/>
        <a:p>
          <a:endParaRPr lang="ru-RU"/>
        </a:p>
      </dgm:t>
    </dgm:pt>
    <dgm:pt modelId="{C20B5328-3884-4396-BF8D-A6BC615E037B}" type="pres">
      <dgm:prSet presAssocID="{C710BD61-32A4-4ABC-B008-9498CAE30E8E}" presName="hierChild4" presStyleCnt="0"/>
      <dgm:spPr/>
    </dgm:pt>
    <dgm:pt modelId="{E3FC2BB2-B19C-4A6E-9D4B-4D92606761F7}" type="pres">
      <dgm:prSet presAssocID="{DE559810-935B-490B-95DA-D82DB60E3198}" presName="Name37" presStyleLbl="parChTrans1D4" presStyleIdx="2" presStyleCnt="6"/>
      <dgm:spPr>
        <a:custGeom>
          <a:avLst/>
          <a:gdLst/>
          <a:ahLst/>
          <a:cxnLst/>
          <a:rect l="0" t="0" r="0" b="0"/>
          <a:pathLst>
            <a:path>
              <a:moveTo>
                <a:pt x="45720" y="0"/>
              </a:moveTo>
              <a:lnTo>
                <a:pt x="45720" y="244701"/>
              </a:lnTo>
            </a:path>
          </a:pathLst>
        </a:custGeom>
      </dgm:spPr>
      <dgm:t>
        <a:bodyPr/>
        <a:lstStyle/>
        <a:p>
          <a:endParaRPr lang="ru-RU"/>
        </a:p>
      </dgm:t>
    </dgm:pt>
    <dgm:pt modelId="{1987351D-CC91-4A9C-A2B2-25E97F5986CA}" type="pres">
      <dgm:prSet presAssocID="{9EE3789B-CB32-4666-9361-228AF8E8D76F}" presName="hierRoot2" presStyleCnt="0">
        <dgm:presLayoutVars>
          <dgm:hierBranch val="init"/>
        </dgm:presLayoutVars>
      </dgm:prSet>
      <dgm:spPr/>
    </dgm:pt>
    <dgm:pt modelId="{1902C45E-5D3A-4E9E-B5ED-B3CEBE4AEDED}" type="pres">
      <dgm:prSet presAssocID="{9EE3789B-CB32-4666-9361-228AF8E8D76F}" presName="rootComposite" presStyleCnt="0"/>
      <dgm:spPr/>
    </dgm:pt>
    <dgm:pt modelId="{3FE9612E-2E91-473C-8F91-F526C84A806B}" type="pres">
      <dgm:prSet presAssocID="{9EE3789B-CB32-4666-9361-228AF8E8D76F}" presName="rootText" presStyleLbl="node4" presStyleIdx="2" presStyleCnt="6">
        <dgm:presLayoutVars>
          <dgm:chPref val="3"/>
        </dgm:presLayoutVars>
      </dgm:prSet>
      <dgm:spPr>
        <a:prstGeom prst="rect">
          <a:avLst/>
        </a:prstGeom>
      </dgm:spPr>
      <dgm:t>
        <a:bodyPr/>
        <a:lstStyle/>
        <a:p>
          <a:endParaRPr lang="ru-RU"/>
        </a:p>
      </dgm:t>
    </dgm:pt>
    <dgm:pt modelId="{B899569D-4873-4A58-B04C-276267D1C8A5}" type="pres">
      <dgm:prSet presAssocID="{9EE3789B-CB32-4666-9361-228AF8E8D76F}" presName="rootConnector" presStyleLbl="node4" presStyleIdx="2" presStyleCnt="6"/>
      <dgm:spPr/>
      <dgm:t>
        <a:bodyPr/>
        <a:lstStyle/>
        <a:p>
          <a:endParaRPr lang="ru-RU"/>
        </a:p>
      </dgm:t>
    </dgm:pt>
    <dgm:pt modelId="{12B373B7-A8A7-4499-A60E-3409BF54473C}" type="pres">
      <dgm:prSet presAssocID="{9EE3789B-CB32-4666-9361-228AF8E8D76F}" presName="hierChild4" presStyleCnt="0"/>
      <dgm:spPr/>
    </dgm:pt>
    <dgm:pt modelId="{71605386-7A6C-4F31-A9FD-3391C76F54E1}" type="pres">
      <dgm:prSet presAssocID="{F7A04DB4-B78D-4858-9769-CD0BAE9E6B82}" presName="Name37" presStyleLbl="parChTrans1D4" presStyleIdx="3" presStyleCnt="6"/>
      <dgm:spPr>
        <a:custGeom>
          <a:avLst/>
          <a:gdLst/>
          <a:ahLst/>
          <a:cxnLst/>
          <a:rect l="0" t="0" r="0" b="0"/>
          <a:pathLst>
            <a:path>
              <a:moveTo>
                <a:pt x="0" y="0"/>
              </a:moveTo>
              <a:lnTo>
                <a:pt x="0" y="536013"/>
              </a:lnTo>
              <a:lnTo>
                <a:pt x="174786" y="536013"/>
              </a:lnTo>
            </a:path>
          </a:pathLst>
        </a:custGeom>
      </dgm:spPr>
      <dgm:t>
        <a:bodyPr/>
        <a:lstStyle/>
        <a:p>
          <a:endParaRPr lang="ru-RU"/>
        </a:p>
      </dgm:t>
    </dgm:pt>
    <dgm:pt modelId="{A7077C00-BDD5-465E-B5B8-A57C6901AAB9}" type="pres">
      <dgm:prSet presAssocID="{0AFA06B1-50F8-4346-A324-6C1628D3D2A4}" presName="hierRoot2" presStyleCnt="0">
        <dgm:presLayoutVars>
          <dgm:hierBranch val="init"/>
        </dgm:presLayoutVars>
      </dgm:prSet>
      <dgm:spPr/>
    </dgm:pt>
    <dgm:pt modelId="{906A8272-7A75-4E28-BACE-CDF639FBF559}" type="pres">
      <dgm:prSet presAssocID="{0AFA06B1-50F8-4346-A324-6C1628D3D2A4}" presName="rootComposite" presStyleCnt="0"/>
      <dgm:spPr/>
    </dgm:pt>
    <dgm:pt modelId="{CEA2025F-B41B-4D31-BB64-74199296896F}" type="pres">
      <dgm:prSet presAssocID="{0AFA06B1-50F8-4346-A324-6C1628D3D2A4}" presName="rootText" presStyleLbl="node4" presStyleIdx="3" presStyleCnt="6">
        <dgm:presLayoutVars>
          <dgm:chPref val="3"/>
        </dgm:presLayoutVars>
      </dgm:prSet>
      <dgm:spPr>
        <a:prstGeom prst="rect">
          <a:avLst/>
        </a:prstGeom>
      </dgm:spPr>
      <dgm:t>
        <a:bodyPr/>
        <a:lstStyle/>
        <a:p>
          <a:endParaRPr lang="ru-RU"/>
        </a:p>
      </dgm:t>
    </dgm:pt>
    <dgm:pt modelId="{9F553373-6410-428D-9CBE-89AEDE47AFBB}" type="pres">
      <dgm:prSet presAssocID="{0AFA06B1-50F8-4346-A324-6C1628D3D2A4}" presName="rootConnector" presStyleLbl="node4" presStyleIdx="3" presStyleCnt="6"/>
      <dgm:spPr/>
      <dgm:t>
        <a:bodyPr/>
        <a:lstStyle/>
        <a:p>
          <a:endParaRPr lang="ru-RU"/>
        </a:p>
      </dgm:t>
    </dgm:pt>
    <dgm:pt modelId="{53F0D769-7001-4586-ABB5-FE47D29E614A}" type="pres">
      <dgm:prSet presAssocID="{0AFA06B1-50F8-4346-A324-6C1628D3D2A4}" presName="hierChild4" presStyleCnt="0"/>
      <dgm:spPr/>
    </dgm:pt>
    <dgm:pt modelId="{CE635A75-5F03-4E00-8654-DE9FA3161997}" type="pres">
      <dgm:prSet presAssocID="{0AFA06B1-50F8-4346-A324-6C1628D3D2A4}" presName="hierChild5" presStyleCnt="0"/>
      <dgm:spPr/>
    </dgm:pt>
    <dgm:pt modelId="{738708E4-35E8-4184-95C5-023949BF5C8A}" type="pres">
      <dgm:prSet presAssocID="{9EE3789B-CB32-4666-9361-228AF8E8D76F}" presName="hierChild5" presStyleCnt="0"/>
      <dgm:spPr/>
    </dgm:pt>
    <dgm:pt modelId="{112E0FB1-1672-4954-9597-38B71DC813B9}" type="pres">
      <dgm:prSet presAssocID="{C710BD61-32A4-4ABC-B008-9498CAE30E8E}" presName="hierChild5" presStyleCnt="0"/>
      <dgm:spPr/>
    </dgm:pt>
    <dgm:pt modelId="{AE61F953-DBC7-4E89-A608-AF3CE5686EF8}" type="pres">
      <dgm:prSet presAssocID="{37B5E3E9-7C2D-4B8C-BDCE-EBF50F1FA357}" presName="hierChild5" presStyleCnt="0"/>
      <dgm:spPr/>
    </dgm:pt>
    <dgm:pt modelId="{B4AF7322-494F-4A9D-AA82-BBAE9881B699}" type="pres">
      <dgm:prSet presAssocID="{94FC00D9-9BE7-43FF-B4A1-57844C607208}" presName="Name37" presStyleLbl="parChTrans1D2" presStyleIdx="2" presStyleCnt="4"/>
      <dgm:spPr>
        <a:custGeom>
          <a:avLst/>
          <a:gdLst/>
          <a:ahLst/>
          <a:cxnLst/>
          <a:rect l="0" t="0" r="0" b="0"/>
          <a:pathLst>
            <a:path>
              <a:moveTo>
                <a:pt x="0" y="0"/>
              </a:moveTo>
              <a:lnTo>
                <a:pt x="0" y="122350"/>
              </a:lnTo>
              <a:lnTo>
                <a:pt x="704973" y="122350"/>
              </a:lnTo>
              <a:lnTo>
                <a:pt x="704973" y="244701"/>
              </a:lnTo>
            </a:path>
          </a:pathLst>
        </a:custGeom>
      </dgm:spPr>
      <dgm:t>
        <a:bodyPr/>
        <a:lstStyle/>
        <a:p>
          <a:endParaRPr lang="ru-RU"/>
        </a:p>
      </dgm:t>
    </dgm:pt>
    <dgm:pt modelId="{8B0EAD7F-99CB-4B11-BBFA-E2B15163149F}" type="pres">
      <dgm:prSet presAssocID="{C5EEAA86-CDCB-412B-B064-62C631104DB8}" presName="hierRoot2" presStyleCnt="0">
        <dgm:presLayoutVars>
          <dgm:hierBranch val="init"/>
        </dgm:presLayoutVars>
      </dgm:prSet>
      <dgm:spPr/>
    </dgm:pt>
    <dgm:pt modelId="{B1D4777A-9D23-4238-8183-8926428A81D9}" type="pres">
      <dgm:prSet presAssocID="{C5EEAA86-CDCB-412B-B064-62C631104DB8}" presName="rootComposite" presStyleCnt="0"/>
      <dgm:spPr/>
    </dgm:pt>
    <dgm:pt modelId="{5F74BC83-427C-4479-B041-AF96EC58C323}" type="pres">
      <dgm:prSet presAssocID="{C5EEAA86-CDCB-412B-B064-62C631104DB8}" presName="rootText" presStyleLbl="node2" presStyleIdx="2" presStyleCnt="4">
        <dgm:presLayoutVars>
          <dgm:chPref val="3"/>
        </dgm:presLayoutVars>
      </dgm:prSet>
      <dgm:spPr>
        <a:prstGeom prst="rect">
          <a:avLst/>
        </a:prstGeom>
      </dgm:spPr>
      <dgm:t>
        <a:bodyPr/>
        <a:lstStyle/>
        <a:p>
          <a:endParaRPr lang="ru-RU"/>
        </a:p>
      </dgm:t>
    </dgm:pt>
    <dgm:pt modelId="{CB1754D4-ED8B-4A0B-951C-49E47F7F3CCF}" type="pres">
      <dgm:prSet presAssocID="{C5EEAA86-CDCB-412B-B064-62C631104DB8}" presName="rootConnector" presStyleLbl="node2" presStyleIdx="2" presStyleCnt="4"/>
      <dgm:spPr/>
      <dgm:t>
        <a:bodyPr/>
        <a:lstStyle/>
        <a:p>
          <a:endParaRPr lang="ru-RU"/>
        </a:p>
      </dgm:t>
    </dgm:pt>
    <dgm:pt modelId="{A5F9E320-490B-4D1F-9491-B1F049682654}" type="pres">
      <dgm:prSet presAssocID="{C5EEAA86-CDCB-412B-B064-62C631104DB8}" presName="hierChild4" presStyleCnt="0"/>
      <dgm:spPr/>
    </dgm:pt>
    <dgm:pt modelId="{B52B82E3-EA56-43C4-91FA-CB006AB5CE48}" type="pres">
      <dgm:prSet presAssocID="{68121F64-71E6-4026-BF0B-5BC79B83A49F}" presName="Name37" presStyleLbl="parChTrans1D3" presStyleIdx="2" presStyleCnt="3"/>
      <dgm:spPr>
        <a:custGeom>
          <a:avLst/>
          <a:gdLst/>
          <a:ahLst/>
          <a:cxnLst/>
          <a:rect l="0" t="0" r="0" b="0"/>
          <a:pathLst>
            <a:path>
              <a:moveTo>
                <a:pt x="45720" y="0"/>
              </a:moveTo>
              <a:lnTo>
                <a:pt x="45720" y="244701"/>
              </a:lnTo>
            </a:path>
          </a:pathLst>
        </a:custGeom>
      </dgm:spPr>
      <dgm:t>
        <a:bodyPr/>
        <a:lstStyle/>
        <a:p>
          <a:endParaRPr lang="ru-RU"/>
        </a:p>
      </dgm:t>
    </dgm:pt>
    <dgm:pt modelId="{796E432C-3DFA-4B1B-9FAD-2F8AE33BC1F4}" type="pres">
      <dgm:prSet presAssocID="{8DC3FCBC-5AD4-4875-86A4-5895CAC48CDC}" presName="hierRoot2" presStyleCnt="0">
        <dgm:presLayoutVars>
          <dgm:hierBranch val="init"/>
        </dgm:presLayoutVars>
      </dgm:prSet>
      <dgm:spPr/>
    </dgm:pt>
    <dgm:pt modelId="{2EFB9053-0832-4EC9-A28F-B10923AE81F5}" type="pres">
      <dgm:prSet presAssocID="{8DC3FCBC-5AD4-4875-86A4-5895CAC48CDC}" presName="rootComposite" presStyleCnt="0"/>
      <dgm:spPr/>
    </dgm:pt>
    <dgm:pt modelId="{B6FCD766-4CBA-4E02-A52F-DC74095F6E46}" type="pres">
      <dgm:prSet presAssocID="{8DC3FCBC-5AD4-4875-86A4-5895CAC48CDC}" presName="rootText" presStyleLbl="node3" presStyleIdx="2" presStyleCnt="3">
        <dgm:presLayoutVars>
          <dgm:chPref val="3"/>
        </dgm:presLayoutVars>
      </dgm:prSet>
      <dgm:spPr>
        <a:prstGeom prst="rect">
          <a:avLst/>
        </a:prstGeom>
      </dgm:spPr>
      <dgm:t>
        <a:bodyPr/>
        <a:lstStyle/>
        <a:p>
          <a:endParaRPr lang="ru-RU"/>
        </a:p>
      </dgm:t>
    </dgm:pt>
    <dgm:pt modelId="{972C311F-1DF1-458A-8C61-752CB4F0DF0C}" type="pres">
      <dgm:prSet presAssocID="{8DC3FCBC-5AD4-4875-86A4-5895CAC48CDC}" presName="rootConnector" presStyleLbl="node3" presStyleIdx="2" presStyleCnt="3"/>
      <dgm:spPr/>
      <dgm:t>
        <a:bodyPr/>
        <a:lstStyle/>
        <a:p>
          <a:endParaRPr lang="ru-RU"/>
        </a:p>
      </dgm:t>
    </dgm:pt>
    <dgm:pt modelId="{45149D7D-C317-44DC-8374-A34E04AA296D}" type="pres">
      <dgm:prSet presAssocID="{8DC3FCBC-5AD4-4875-86A4-5895CAC48CDC}" presName="hierChild4" presStyleCnt="0"/>
      <dgm:spPr/>
    </dgm:pt>
    <dgm:pt modelId="{C244161B-931E-4E99-8C83-A05E16DBC0D4}" type="pres">
      <dgm:prSet presAssocID="{A8AD73CD-A644-4EFD-9F6D-7E1E6B3F6929}" presName="Name37" presStyleLbl="parChTrans1D4" presStyleIdx="4" presStyleCnt="6"/>
      <dgm:spPr>
        <a:custGeom>
          <a:avLst/>
          <a:gdLst/>
          <a:ahLst/>
          <a:cxnLst/>
          <a:rect l="0" t="0" r="0" b="0"/>
          <a:pathLst>
            <a:path>
              <a:moveTo>
                <a:pt x="45720" y="0"/>
              </a:moveTo>
              <a:lnTo>
                <a:pt x="45720" y="244701"/>
              </a:lnTo>
            </a:path>
          </a:pathLst>
        </a:custGeom>
      </dgm:spPr>
      <dgm:t>
        <a:bodyPr/>
        <a:lstStyle/>
        <a:p>
          <a:endParaRPr lang="ru-RU"/>
        </a:p>
      </dgm:t>
    </dgm:pt>
    <dgm:pt modelId="{1DB92F03-B438-45EB-9A41-4A09016E1ED4}" type="pres">
      <dgm:prSet presAssocID="{BE9D19B2-62D9-4C67-87E5-82768950A6FE}" presName="hierRoot2" presStyleCnt="0">
        <dgm:presLayoutVars>
          <dgm:hierBranch val="init"/>
        </dgm:presLayoutVars>
      </dgm:prSet>
      <dgm:spPr/>
    </dgm:pt>
    <dgm:pt modelId="{BA4A81F7-E13A-4D3D-B3DA-B95F11C7525C}" type="pres">
      <dgm:prSet presAssocID="{BE9D19B2-62D9-4C67-87E5-82768950A6FE}" presName="rootComposite" presStyleCnt="0"/>
      <dgm:spPr/>
    </dgm:pt>
    <dgm:pt modelId="{BB531082-EEA2-4157-ABDD-50C075D2B7D7}" type="pres">
      <dgm:prSet presAssocID="{BE9D19B2-62D9-4C67-87E5-82768950A6FE}" presName="rootText" presStyleLbl="node4" presStyleIdx="4" presStyleCnt="6">
        <dgm:presLayoutVars>
          <dgm:chPref val="3"/>
        </dgm:presLayoutVars>
      </dgm:prSet>
      <dgm:spPr>
        <a:prstGeom prst="rect">
          <a:avLst/>
        </a:prstGeom>
      </dgm:spPr>
      <dgm:t>
        <a:bodyPr/>
        <a:lstStyle/>
        <a:p>
          <a:endParaRPr lang="ru-RU"/>
        </a:p>
      </dgm:t>
    </dgm:pt>
    <dgm:pt modelId="{4F3FC412-5C89-494D-A321-326306A68AE2}" type="pres">
      <dgm:prSet presAssocID="{BE9D19B2-62D9-4C67-87E5-82768950A6FE}" presName="rootConnector" presStyleLbl="node4" presStyleIdx="4" presStyleCnt="6"/>
      <dgm:spPr/>
      <dgm:t>
        <a:bodyPr/>
        <a:lstStyle/>
        <a:p>
          <a:endParaRPr lang="ru-RU"/>
        </a:p>
      </dgm:t>
    </dgm:pt>
    <dgm:pt modelId="{BB2A3E1E-D390-403E-BD2F-A92B410F7E5E}" type="pres">
      <dgm:prSet presAssocID="{BE9D19B2-62D9-4C67-87E5-82768950A6FE}" presName="hierChild4" presStyleCnt="0"/>
      <dgm:spPr/>
    </dgm:pt>
    <dgm:pt modelId="{9062F796-BA07-4BD0-8DA6-EF70059FFB17}" type="pres">
      <dgm:prSet presAssocID="{E7AA893F-FB79-40C6-AB62-ED18B2A78B4B}" presName="Name37" presStyleLbl="parChTrans1D4" presStyleIdx="5" presStyleCnt="6"/>
      <dgm:spPr>
        <a:custGeom>
          <a:avLst/>
          <a:gdLst/>
          <a:ahLst/>
          <a:cxnLst/>
          <a:rect l="0" t="0" r="0" b="0"/>
          <a:pathLst>
            <a:path>
              <a:moveTo>
                <a:pt x="0" y="0"/>
              </a:moveTo>
              <a:lnTo>
                <a:pt x="0" y="536013"/>
              </a:lnTo>
              <a:lnTo>
                <a:pt x="174786" y="536013"/>
              </a:lnTo>
            </a:path>
          </a:pathLst>
        </a:custGeom>
      </dgm:spPr>
      <dgm:t>
        <a:bodyPr/>
        <a:lstStyle/>
        <a:p>
          <a:endParaRPr lang="ru-RU"/>
        </a:p>
      </dgm:t>
    </dgm:pt>
    <dgm:pt modelId="{D12C86FA-DECB-47FF-B85B-4D57DB6021AE}" type="pres">
      <dgm:prSet presAssocID="{BF9785CD-8E9E-47FB-825E-79DE567124D4}" presName="hierRoot2" presStyleCnt="0">
        <dgm:presLayoutVars>
          <dgm:hierBranch val="init"/>
        </dgm:presLayoutVars>
      </dgm:prSet>
      <dgm:spPr/>
    </dgm:pt>
    <dgm:pt modelId="{DB0225DC-784C-43B3-BF96-42515D42BF3C}" type="pres">
      <dgm:prSet presAssocID="{BF9785CD-8E9E-47FB-825E-79DE567124D4}" presName="rootComposite" presStyleCnt="0"/>
      <dgm:spPr/>
    </dgm:pt>
    <dgm:pt modelId="{C8C08460-3DC4-445B-BE90-AA33E095C75F}" type="pres">
      <dgm:prSet presAssocID="{BF9785CD-8E9E-47FB-825E-79DE567124D4}" presName="rootText" presStyleLbl="node4" presStyleIdx="5" presStyleCnt="6">
        <dgm:presLayoutVars>
          <dgm:chPref val="3"/>
        </dgm:presLayoutVars>
      </dgm:prSet>
      <dgm:spPr>
        <a:prstGeom prst="rect">
          <a:avLst/>
        </a:prstGeom>
      </dgm:spPr>
      <dgm:t>
        <a:bodyPr/>
        <a:lstStyle/>
        <a:p>
          <a:endParaRPr lang="ru-RU"/>
        </a:p>
      </dgm:t>
    </dgm:pt>
    <dgm:pt modelId="{FEB6B990-B38F-42C2-89F3-EF5DD64E09B3}" type="pres">
      <dgm:prSet presAssocID="{BF9785CD-8E9E-47FB-825E-79DE567124D4}" presName="rootConnector" presStyleLbl="node4" presStyleIdx="5" presStyleCnt="6"/>
      <dgm:spPr/>
      <dgm:t>
        <a:bodyPr/>
        <a:lstStyle/>
        <a:p>
          <a:endParaRPr lang="ru-RU"/>
        </a:p>
      </dgm:t>
    </dgm:pt>
    <dgm:pt modelId="{6348C3D0-4A20-45D1-BA1C-420A97445C48}" type="pres">
      <dgm:prSet presAssocID="{BF9785CD-8E9E-47FB-825E-79DE567124D4}" presName="hierChild4" presStyleCnt="0"/>
      <dgm:spPr/>
    </dgm:pt>
    <dgm:pt modelId="{2DFAB82F-120B-4201-93DA-1591F1315583}" type="pres">
      <dgm:prSet presAssocID="{BF9785CD-8E9E-47FB-825E-79DE567124D4}" presName="hierChild5" presStyleCnt="0"/>
      <dgm:spPr/>
    </dgm:pt>
    <dgm:pt modelId="{66C1CE77-69A3-4AAE-8691-3D730C626A34}" type="pres">
      <dgm:prSet presAssocID="{BE9D19B2-62D9-4C67-87E5-82768950A6FE}" presName="hierChild5" presStyleCnt="0"/>
      <dgm:spPr/>
    </dgm:pt>
    <dgm:pt modelId="{191D7132-8D90-4659-8F7C-3A7512D2BB4E}" type="pres">
      <dgm:prSet presAssocID="{8DC3FCBC-5AD4-4875-86A4-5895CAC48CDC}" presName="hierChild5" presStyleCnt="0"/>
      <dgm:spPr/>
    </dgm:pt>
    <dgm:pt modelId="{977BF4DE-ED84-4C3C-B8B4-1070540B8EC8}" type="pres">
      <dgm:prSet presAssocID="{C5EEAA86-CDCB-412B-B064-62C631104DB8}" presName="hierChild5" presStyleCnt="0"/>
      <dgm:spPr/>
    </dgm:pt>
    <dgm:pt modelId="{12AF388C-7DA9-457D-BD3D-BB4C1D9E7828}" type="pres">
      <dgm:prSet presAssocID="{7CE35226-EEBD-4E52-88F7-904E74073E44}" presName="Name37" presStyleLbl="parChTrans1D2" presStyleIdx="3" presStyleCnt="4"/>
      <dgm:spPr>
        <a:custGeom>
          <a:avLst/>
          <a:gdLst/>
          <a:ahLst/>
          <a:cxnLst/>
          <a:rect l="0" t="0" r="0" b="0"/>
          <a:pathLst>
            <a:path>
              <a:moveTo>
                <a:pt x="0" y="0"/>
              </a:moveTo>
              <a:lnTo>
                <a:pt x="0" y="122350"/>
              </a:lnTo>
              <a:lnTo>
                <a:pt x="2114921" y="122350"/>
              </a:lnTo>
              <a:lnTo>
                <a:pt x="2114921" y="244701"/>
              </a:lnTo>
            </a:path>
          </a:pathLst>
        </a:custGeom>
      </dgm:spPr>
      <dgm:t>
        <a:bodyPr/>
        <a:lstStyle/>
        <a:p>
          <a:endParaRPr lang="ru-RU"/>
        </a:p>
      </dgm:t>
    </dgm:pt>
    <dgm:pt modelId="{00F834FC-32D9-4586-83E6-FDEF11152831}" type="pres">
      <dgm:prSet presAssocID="{BE1B396A-0FD0-41CB-8688-68D72659B7C6}" presName="hierRoot2" presStyleCnt="0">
        <dgm:presLayoutVars>
          <dgm:hierBranch val="init"/>
        </dgm:presLayoutVars>
      </dgm:prSet>
      <dgm:spPr/>
    </dgm:pt>
    <dgm:pt modelId="{505A4074-763A-41D9-8F45-03F39C891C0F}" type="pres">
      <dgm:prSet presAssocID="{BE1B396A-0FD0-41CB-8688-68D72659B7C6}" presName="rootComposite" presStyleCnt="0"/>
      <dgm:spPr/>
    </dgm:pt>
    <dgm:pt modelId="{9FD5EC31-F7CF-4E7B-A95E-F52CC31846E0}" type="pres">
      <dgm:prSet presAssocID="{BE1B396A-0FD0-41CB-8688-68D72659B7C6}" presName="rootText" presStyleLbl="node2" presStyleIdx="3" presStyleCnt="4">
        <dgm:presLayoutVars>
          <dgm:chPref val="3"/>
        </dgm:presLayoutVars>
      </dgm:prSet>
      <dgm:spPr>
        <a:prstGeom prst="rect">
          <a:avLst/>
        </a:prstGeom>
      </dgm:spPr>
      <dgm:t>
        <a:bodyPr/>
        <a:lstStyle/>
        <a:p>
          <a:endParaRPr lang="ru-RU"/>
        </a:p>
      </dgm:t>
    </dgm:pt>
    <dgm:pt modelId="{B0D858A9-8E42-4F60-9513-5764B418BF92}" type="pres">
      <dgm:prSet presAssocID="{BE1B396A-0FD0-41CB-8688-68D72659B7C6}" presName="rootConnector" presStyleLbl="node2" presStyleIdx="3" presStyleCnt="4"/>
      <dgm:spPr/>
      <dgm:t>
        <a:bodyPr/>
        <a:lstStyle/>
        <a:p>
          <a:endParaRPr lang="ru-RU"/>
        </a:p>
      </dgm:t>
    </dgm:pt>
    <dgm:pt modelId="{1BF7D044-5D31-4C7E-BE65-0484AABAA4D3}" type="pres">
      <dgm:prSet presAssocID="{BE1B396A-0FD0-41CB-8688-68D72659B7C6}" presName="hierChild4" presStyleCnt="0"/>
      <dgm:spPr/>
    </dgm:pt>
    <dgm:pt modelId="{CFA3E25B-1972-4D86-95DE-ABA0CE36D057}" type="pres">
      <dgm:prSet presAssocID="{BE1B396A-0FD0-41CB-8688-68D72659B7C6}" presName="hierChild5" presStyleCnt="0"/>
      <dgm:spPr/>
    </dgm:pt>
    <dgm:pt modelId="{FF0A7F38-ACF4-4F80-8C9F-DFED9419C4BB}" type="pres">
      <dgm:prSet presAssocID="{B84FB00E-249B-4CAD-BFD4-5503CA78CDAF}" presName="hierChild3" presStyleCnt="0"/>
      <dgm:spPr/>
    </dgm:pt>
  </dgm:ptLst>
  <dgm:cxnLst>
    <dgm:cxn modelId="{62F0D579-1610-45DB-B4BB-B7E3BE7D4757}" type="presOf" srcId="{BE1B396A-0FD0-41CB-8688-68D72659B7C6}" destId="{9FD5EC31-F7CF-4E7B-A95E-F52CC31846E0}" srcOrd="0" destOrd="0" presId="urn:microsoft.com/office/officeart/2005/8/layout/orgChart1"/>
    <dgm:cxn modelId="{1D7ACC91-00E6-47D0-881A-719187AA983A}" srcId="{37B5E3E9-7C2D-4B8C-BDCE-EBF50F1FA357}" destId="{C710BD61-32A4-4ABC-B008-9498CAE30E8E}" srcOrd="0" destOrd="0" parTransId="{7F23E415-D3F7-4F08-920A-72C0006A6EB1}" sibTransId="{6E33D9AB-3528-485E-9AE4-C15C77BC8EF2}"/>
    <dgm:cxn modelId="{BFB6919B-B434-4DB8-A9C8-B20F1273C8AB}" type="presOf" srcId="{8CA4BB1C-002F-4E12-91B9-917E6E95399B}" destId="{6936CD4B-3B81-4836-8331-7DB7DC302AAF}" srcOrd="0" destOrd="0" presId="urn:microsoft.com/office/officeart/2005/8/layout/orgChart1"/>
    <dgm:cxn modelId="{553641AF-4251-40FA-A32F-78F6DF154F1F}" type="presOf" srcId="{C710BD61-32A4-4ABC-B008-9498CAE30E8E}" destId="{2BEC2D8D-6B9D-42D7-9C38-DC9A33ED0C38}" srcOrd="0" destOrd="0" presId="urn:microsoft.com/office/officeart/2005/8/layout/orgChart1"/>
    <dgm:cxn modelId="{142188A8-5B16-444A-845B-7EF31E2FB049}" type="presOf" srcId="{8DC3FCBC-5AD4-4875-86A4-5895CAC48CDC}" destId="{972C311F-1DF1-458A-8C61-752CB4F0DF0C}" srcOrd="1" destOrd="0" presId="urn:microsoft.com/office/officeart/2005/8/layout/orgChart1"/>
    <dgm:cxn modelId="{FB5BD334-A4EF-4313-A4A2-64F4739F086C}" type="presOf" srcId="{04546B21-22E8-4069-AB22-E97F1AF11ACA}" destId="{6B21F953-7FA9-4DD9-A443-713224F16388}" srcOrd="1" destOrd="0" presId="urn:microsoft.com/office/officeart/2005/8/layout/orgChart1"/>
    <dgm:cxn modelId="{D0590F7E-0659-4B77-B364-208CCA012B4B}" type="presOf" srcId="{39410926-EABF-4931-B213-33302A477152}" destId="{0759FE98-1BCE-417B-A97B-C5B1395739F1}" srcOrd="0" destOrd="0" presId="urn:microsoft.com/office/officeart/2005/8/layout/orgChart1"/>
    <dgm:cxn modelId="{7387601F-F2D6-4F1E-8C9F-C48A59946F7E}" srcId="{8DC3FCBC-5AD4-4875-86A4-5895CAC48CDC}" destId="{BE9D19B2-62D9-4C67-87E5-82768950A6FE}" srcOrd="0" destOrd="0" parTransId="{A8AD73CD-A644-4EFD-9F6D-7E1E6B3F6929}" sibTransId="{14D99948-7196-431E-9471-43F9058C1F11}"/>
    <dgm:cxn modelId="{164D5DE2-0130-4849-A1FB-672C7915C435}" srcId="{B84FB00E-249B-4CAD-BFD4-5503CA78CDAF}" destId="{BE1B396A-0FD0-41CB-8688-68D72659B7C6}" srcOrd="3" destOrd="0" parTransId="{7CE35226-EEBD-4E52-88F7-904E74073E44}" sibTransId="{1CDD0A2C-E9C0-45FF-B575-6BB10070EECE}"/>
    <dgm:cxn modelId="{DD160006-989D-491D-A6A9-93E922397004}" type="presOf" srcId="{E7AA893F-FB79-40C6-AB62-ED18B2A78B4B}" destId="{9062F796-BA07-4BD0-8DA6-EF70059FFB17}" srcOrd="0" destOrd="0" presId="urn:microsoft.com/office/officeart/2005/8/layout/orgChart1"/>
    <dgm:cxn modelId="{213F8156-ABA5-4449-BD0E-6DDED17F47AA}" srcId="{9EE3789B-CB32-4666-9361-228AF8E8D76F}" destId="{0AFA06B1-50F8-4346-A324-6C1628D3D2A4}" srcOrd="0" destOrd="0" parTransId="{F7A04DB4-B78D-4858-9769-CD0BAE9E6B82}" sibTransId="{1978612E-E615-4AAA-BF8D-333D38C47F66}"/>
    <dgm:cxn modelId="{47A3602C-14BF-448A-B8AD-6DA1F8BD9225}" type="presOf" srcId="{62476568-5E24-48B6-9AC1-9F6CF9E80196}" destId="{AF093B5D-B71D-4A3E-8DD5-0F5A4FDD8B6A}" srcOrd="0" destOrd="0" presId="urn:microsoft.com/office/officeart/2005/8/layout/orgChart1"/>
    <dgm:cxn modelId="{B86D2647-2C28-4FBB-BD00-8931D22148BD}" type="presOf" srcId="{7F23E415-D3F7-4F08-920A-72C0006A6EB1}" destId="{E262D5B4-05FA-4890-8092-1DDC9A913108}" srcOrd="0" destOrd="0" presId="urn:microsoft.com/office/officeart/2005/8/layout/orgChart1"/>
    <dgm:cxn modelId="{6CBBDEB1-E978-4F9F-8B6A-812C808B9E4C}" type="presOf" srcId="{F7A04DB4-B78D-4858-9769-CD0BAE9E6B82}" destId="{71605386-7A6C-4F31-A9FD-3391C76F54E1}" srcOrd="0" destOrd="0" presId="urn:microsoft.com/office/officeart/2005/8/layout/orgChart1"/>
    <dgm:cxn modelId="{BAB9BBBD-CE49-4F69-B1D9-5A40E5BE1251}" type="presOf" srcId="{39410926-EABF-4931-B213-33302A477152}" destId="{B08FC3A3-1C44-4531-8C53-6E9F255BA3F9}" srcOrd="1" destOrd="0" presId="urn:microsoft.com/office/officeart/2005/8/layout/orgChart1"/>
    <dgm:cxn modelId="{9DC936B7-997E-4009-8AEA-D0F286C0AB31}" type="presOf" srcId="{FDA30CDB-6E86-4E05-AEC6-B54AC7DDCC07}" destId="{670A2B3B-6875-4A10-934B-ACB05FBD0866}" srcOrd="0" destOrd="0" presId="urn:microsoft.com/office/officeart/2005/8/layout/orgChart1"/>
    <dgm:cxn modelId="{559FA115-6C05-4A70-82C7-90D790BE1766}" type="presOf" srcId="{7CE35226-EEBD-4E52-88F7-904E74073E44}" destId="{12AF388C-7DA9-457D-BD3D-BB4C1D9E7828}" srcOrd="0" destOrd="0" presId="urn:microsoft.com/office/officeart/2005/8/layout/orgChart1"/>
    <dgm:cxn modelId="{4B4250AF-8A42-4511-9535-EFEC99D96083}" srcId="{39410926-EABF-4931-B213-33302A477152}" destId="{04546B21-22E8-4069-AB22-E97F1AF11ACA}" srcOrd="0" destOrd="0" parTransId="{EB825DE7-10B5-4B1C-9175-165C499B151F}" sibTransId="{8FC7AB89-6982-4E32-B3A1-86ABF6148382}"/>
    <dgm:cxn modelId="{0DF7512E-9BB8-474B-9A6C-AECF068D8468}" type="presOf" srcId="{9EE3789B-CB32-4666-9361-228AF8E8D76F}" destId="{3FE9612E-2E91-473C-8F91-F526C84A806B}" srcOrd="0" destOrd="0" presId="urn:microsoft.com/office/officeart/2005/8/layout/orgChart1"/>
    <dgm:cxn modelId="{382EE2AF-15A7-43B2-9856-570190E2E702}" type="presOf" srcId="{0AFA06B1-50F8-4346-A324-6C1628D3D2A4}" destId="{CEA2025F-B41B-4D31-BB64-74199296896F}" srcOrd="0" destOrd="0" presId="urn:microsoft.com/office/officeart/2005/8/layout/orgChart1"/>
    <dgm:cxn modelId="{71B4943A-FA9F-4A1D-B4B6-C4EA8FD79948}" srcId="{BE9D19B2-62D9-4C67-87E5-82768950A6FE}" destId="{BF9785CD-8E9E-47FB-825E-79DE567124D4}" srcOrd="0" destOrd="0" parTransId="{E7AA893F-FB79-40C6-AB62-ED18B2A78B4B}" sibTransId="{39B5BE51-A74D-4C66-9F26-A5B0184E29B3}"/>
    <dgm:cxn modelId="{93F7D998-890E-4ABC-AC9B-F998B38781AB}" type="presOf" srcId="{C5EEAA86-CDCB-412B-B064-62C631104DB8}" destId="{5F74BC83-427C-4479-B041-AF96EC58C323}" srcOrd="0" destOrd="0" presId="urn:microsoft.com/office/officeart/2005/8/layout/orgChart1"/>
    <dgm:cxn modelId="{1E0B00FF-8643-439F-AE74-81C4305B9864}" type="presOf" srcId="{37B5E3E9-7C2D-4B8C-BDCE-EBF50F1FA357}" destId="{6346A130-D832-402F-9B7B-5A9856D3B46F}" srcOrd="0" destOrd="0" presId="urn:microsoft.com/office/officeart/2005/8/layout/orgChart1"/>
    <dgm:cxn modelId="{7402B98B-14AD-4AF7-92BC-76002B7BCF4E}" type="presOf" srcId="{A8AD73CD-A644-4EFD-9F6D-7E1E6B3F6929}" destId="{C244161B-931E-4E99-8C83-A05E16DBC0D4}" srcOrd="0" destOrd="0" presId="urn:microsoft.com/office/officeart/2005/8/layout/orgChart1"/>
    <dgm:cxn modelId="{B21320B3-0F8C-4890-8520-D214CD450B0C}" type="presOf" srcId="{EB825DE7-10B5-4B1C-9175-165C499B151F}" destId="{70D052B7-48FF-4081-8638-3D1DC7D55C75}" srcOrd="0" destOrd="0" presId="urn:microsoft.com/office/officeart/2005/8/layout/orgChart1"/>
    <dgm:cxn modelId="{62C97F26-912D-412F-BA37-6C3E3C176849}" type="presOf" srcId="{0AFA06B1-50F8-4346-A324-6C1628D3D2A4}" destId="{9F553373-6410-428D-9CBE-89AEDE47AFBB}" srcOrd="1" destOrd="0" presId="urn:microsoft.com/office/officeart/2005/8/layout/orgChart1"/>
    <dgm:cxn modelId="{1A6B7F32-5C75-40A3-95C3-4EAABB77A168}" type="presOf" srcId="{56E0269E-4B56-4FA6-8BA5-A29126172B43}" destId="{E980302E-89EA-4A9B-BA66-5E67219A01BF}" srcOrd="0" destOrd="0" presId="urn:microsoft.com/office/officeart/2005/8/layout/orgChart1"/>
    <dgm:cxn modelId="{068B4ABF-E47A-4F24-A622-809238C04F0F}" type="presOf" srcId="{04546B21-22E8-4069-AB22-E97F1AF11ACA}" destId="{5C5C01D4-80F8-4278-8156-F14A047A0366}" srcOrd="0" destOrd="0" presId="urn:microsoft.com/office/officeart/2005/8/layout/orgChart1"/>
    <dgm:cxn modelId="{8D70493E-CC0A-42E3-8D17-929423C126BF}" type="presOf" srcId="{B84FB00E-249B-4CAD-BFD4-5503CA78CDAF}" destId="{7EAC8B67-D10C-4D56-BB73-527859F641A8}" srcOrd="0" destOrd="0" presId="urn:microsoft.com/office/officeart/2005/8/layout/orgChart1"/>
    <dgm:cxn modelId="{BE110E6C-69AA-4C1A-A98E-A20C32DD8DEE}" srcId="{B84FB00E-249B-4CAD-BFD4-5503CA78CDAF}" destId="{62476568-5E24-48B6-9AC1-9F6CF9E80196}" srcOrd="0" destOrd="0" parTransId="{94FC58BD-5517-42FF-84C8-A8DFAA44A041}" sibTransId="{1EE68FD1-DD28-4C87-AF04-E39B752D4BE9}"/>
    <dgm:cxn modelId="{F7565FC4-CD9C-47F3-8B71-233D2D3B78C9}" type="presOf" srcId="{62476568-5E24-48B6-9AC1-9F6CF9E80196}" destId="{C35DB13D-8D3F-48BC-BACA-15A4424F253A}" srcOrd="1" destOrd="0" presId="urn:microsoft.com/office/officeart/2005/8/layout/orgChart1"/>
    <dgm:cxn modelId="{B5C4AE12-5591-462D-A452-1E60E22084FC}" type="presOf" srcId="{BE9D19B2-62D9-4C67-87E5-82768950A6FE}" destId="{BB531082-EEA2-4157-ABDD-50C075D2B7D7}" srcOrd="0" destOrd="0" presId="urn:microsoft.com/office/officeart/2005/8/layout/orgChart1"/>
    <dgm:cxn modelId="{32AEFBF5-DE96-4567-8E5E-57A80DFB11F7}" srcId="{62476568-5E24-48B6-9AC1-9F6CF9E80196}" destId="{8CA4BB1C-002F-4E12-91B9-917E6E95399B}" srcOrd="0" destOrd="0" parTransId="{FDA30CDB-6E86-4E05-AEC6-B54AC7DDCC07}" sibTransId="{2E7EF8F3-FFFD-474D-ACEE-D9C07E037B15}"/>
    <dgm:cxn modelId="{F7F7FF00-A465-44AD-AF03-2137B32F4EA1}" srcId="{AE1DEA25-5A93-42A6-8227-B3CA5681160F}" destId="{B84FB00E-249B-4CAD-BFD4-5503CA78CDAF}" srcOrd="0" destOrd="0" parTransId="{E917BFC5-38E2-449A-9725-DB43E0F558CE}" sibTransId="{B075E3A7-6A5F-41A4-BC82-DBD2BEF50A1D}"/>
    <dgm:cxn modelId="{A6E4DC46-DE90-4A66-96A8-1266D9863172}" type="presOf" srcId="{BE9D19B2-62D9-4C67-87E5-82768950A6FE}" destId="{4F3FC412-5C89-494D-A321-326306A68AE2}" srcOrd="1" destOrd="0" presId="urn:microsoft.com/office/officeart/2005/8/layout/orgChart1"/>
    <dgm:cxn modelId="{31E82143-346F-42DA-91B0-426D3718F882}" srcId="{C710BD61-32A4-4ABC-B008-9498CAE30E8E}" destId="{9EE3789B-CB32-4666-9361-228AF8E8D76F}" srcOrd="0" destOrd="0" parTransId="{DE559810-935B-490B-95DA-D82DB60E3198}" sibTransId="{84392808-2760-486F-945E-B9B6BF9FF172}"/>
    <dgm:cxn modelId="{85DB35E6-E6A6-4572-9980-1A86023C4AD9}" type="presOf" srcId="{94FC58BD-5517-42FF-84C8-A8DFAA44A041}" destId="{F3CED354-FF8B-4A25-8F3E-29187CCE79B8}" srcOrd="0" destOrd="0" presId="urn:microsoft.com/office/officeart/2005/8/layout/orgChart1"/>
    <dgm:cxn modelId="{5E633BFB-C4FF-409C-AB72-18C6C4DB7DB8}" type="presOf" srcId="{37B5E3E9-7C2D-4B8C-BDCE-EBF50F1FA357}" destId="{2F26FB6C-92BE-4D64-9830-DA42F59A179C}" srcOrd="1" destOrd="0" presId="urn:microsoft.com/office/officeart/2005/8/layout/orgChart1"/>
    <dgm:cxn modelId="{53668D05-A629-4105-83A0-A6DD73F52541}" type="presOf" srcId="{AE1DEA25-5A93-42A6-8227-B3CA5681160F}" destId="{9931CD95-92F1-4BD9-9774-44FD0E1D5B5D}" srcOrd="0" destOrd="0" presId="urn:microsoft.com/office/officeart/2005/8/layout/orgChart1"/>
    <dgm:cxn modelId="{0DC3DCC1-7701-40B6-92C6-FD9FC4E93387}" type="presOf" srcId="{BE1B396A-0FD0-41CB-8688-68D72659B7C6}" destId="{B0D858A9-8E42-4F60-9513-5764B418BF92}" srcOrd="1" destOrd="0" presId="urn:microsoft.com/office/officeart/2005/8/layout/orgChart1"/>
    <dgm:cxn modelId="{CCB2FEAE-C281-42C0-8983-4B29B8BA0426}" type="presOf" srcId="{5A6B3AEF-26A9-4084-A03F-EDCE62CC423F}" destId="{803BFE8F-1DB7-4D60-8DD0-20EEEE911D90}" srcOrd="0" destOrd="0" presId="urn:microsoft.com/office/officeart/2005/8/layout/orgChart1"/>
    <dgm:cxn modelId="{DBE23BD3-290E-452B-B6F7-8EE04EA07D18}" srcId="{C5EEAA86-CDCB-412B-B064-62C631104DB8}" destId="{8DC3FCBC-5AD4-4875-86A4-5895CAC48CDC}" srcOrd="0" destOrd="0" parTransId="{68121F64-71E6-4026-BF0B-5BC79B83A49F}" sibTransId="{1C05699B-7081-4B17-8335-0177C1470C60}"/>
    <dgm:cxn modelId="{342645E2-3FD4-4AA8-B406-EEB22C134B47}" srcId="{B84FB00E-249B-4CAD-BFD4-5503CA78CDAF}" destId="{37B5E3E9-7C2D-4B8C-BDCE-EBF50F1FA357}" srcOrd="1" destOrd="0" parTransId="{56E0269E-4B56-4FA6-8BA5-A29126172B43}" sibTransId="{87264612-0ED6-43AE-9E61-89EB1EC63791}"/>
    <dgm:cxn modelId="{CC3CAFA4-D9C4-47B8-8F4C-A85CD8418328}" type="presOf" srcId="{BF9785CD-8E9E-47FB-825E-79DE567124D4}" destId="{FEB6B990-B38F-42C2-89F3-EF5DD64E09B3}" srcOrd="1" destOrd="0" presId="urn:microsoft.com/office/officeart/2005/8/layout/orgChart1"/>
    <dgm:cxn modelId="{024D9472-88F9-4E57-9A2F-48625DA0F2E2}" type="presOf" srcId="{8DC3FCBC-5AD4-4875-86A4-5895CAC48CDC}" destId="{B6FCD766-4CBA-4E02-A52F-DC74095F6E46}" srcOrd="0" destOrd="0" presId="urn:microsoft.com/office/officeart/2005/8/layout/orgChart1"/>
    <dgm:cxn modelId="{B4886EC5-391A-4241-B8F7-D89E77AF79C7}" type="presOf" srcId="{94FC00D9-9BE7-43FF-B4A1-57844C607208}" destId="{B4AF7322-494F-4A9D-AA82-BBAE9881B699}" srcOrd="0" destOrd="0" presId="urn:microsoft.com/office/officeart/2005/8/layout/orgChart1"/>
    <dgm:cxn modelId="{B7583D13-91A9-4955-A8E0-968227DDF804}" type="presOf" srcId="{BF9785CD-8E9E-47FB-825E-79DE567124D4}" destId="{C8C08460-3DC4-445B-BE90-AA33E095C75F}" srcOrd="0" destOrd="0" presId="urn:microsoft.com/office/officeart/2005/8/layout/orgChart1"/>
    <dgm:cxn modelId="{CD8E7E61-B5FE-4E0E-A1BB-2E20EA8B32D1}" type="presOf" srcId="{9EE3789B-CB32-4666-9361-228AF8E8D76F}" destId="{B899569D-4873-4A58-B04C-276267D1C8A5}" srcOrd="1" destOrd="0" presId="urn:microsoft.com/office/officeart/2005/8/layout/orgChart1"/>
    <dgm:cxn modelId="{2345EFFA-92C9-44CF-BB1A-ECA9F709B01A}" type="presOf" srcId="{C5EEAA86-CDCB-412B-B064-62C631104DB8}" destId="{CB1754D4-ED8B-4A0B-951C-49E47F7F3CCF}" srcOrd="1" destOrd="0" presId="urn:microsoft.com/office/officeart/2005/8/layout/orgChart1"/>
    <dgm:cxn modelId="{5FF57ABE-4923-414F-B1D4-6A39DE6DC0A7}" type="presOf" srcId="{B84FB00E-249B-4CAD-BFD4-5503CA78CDAF}" destId="{A80B2288-5F3A-4697-8F63-B9068FA012E0}" srcOrd="1" destOrd="0" presId="urn:microsoft.com/office/officeart/2005/8/layout/orgChart1"/>
    <dgm:cxn modelId="{B6EB3753-3A42-41AC-901F-3C3E04E92163}" srcId="{8CA4BB1C-002F-4E12-91B9-917E6E95399B}" destId="{39410926-EABF-4931-B213-33302A477152}" srcOrd="0" destOrd="0" parTransId="{5A6B3AEF-26A9-4084-A03F-EDCE62CC423F}" sibTransId="{DE9B12C3-E185-44FA-BBF6-7154A1858612}"/>
    <dgm:cxn modelId="{B8FAEEA4-AFCD-4CB4-96B5-C760F5607593}" type="presOf" srcId="{DE559810-935B-490B-95DA-D82DB60E3198}" destId="{E3FC2BB2-B19C-4A6E-9D4B-4D92606761F7}" srcOrd="0" destOrd="0" presId="urn:microsoft.com/office/officeart/2005/8/layout/orgChart1"/>
    <dgm:cxn modelId="{C01D502A-E2CD-422E-AA96-F901D0506C13}" srcId="{B84FB00E-249B-4CAD-BFD4-5503CA78CDAF}" destId="{C5EEAA86-CDCB-412B-B064-62C631104DB8}" srcOrd="2" destOrd="0" parTransId="{94FC00D9-9BE7-43FF-B4A1-57844C607208}" sibTransId="{3194CC02-30E5-4018-AF04-8D9BE237E55F}"/>
    <dgm:cxn modelId="{30A51A01-EC3B-4A04-8461-C470575C9717}" type="presOf" srcId="{68121F64-71E6-4026-BF0B-5BC79B83A49F}" destId="{B52B82E3-EA56-43C4-91FA-CB006AB5CE48}" srcOrd="0" destOrd="0" presId="urn:microsoft.com/office/officeart/2005/8/layout/orgChart1"/>
    <dgm:cxn modelId="{E1E90A47-B2C6-4F30-B0F4-88B41362FB17}" type="presOf" srcId="{C710BD61-32A4-4ABC-B008-9498CAE30E8E}" destId="{AD09F0DC-6BAC-44BA-AE63-ACCD964AFC20}" srcOrd="1" destOrd="0" presId="urn:microsoft.com/office/officeart/2005/8/layout/orgChart1"/>
    <dgm:cxn modelId="{F718B1CC-94F9-4591-8E14-5459BF2CF9B4}" type="presOf" srcId="{8CA4BB1C-002F-4E12-91B9-917E6E95399B}" destId="{637C6177-3EC5-4F98-80D5-829D3EF90B18}" srcOrd="1" destOrd="0" presId="urn:microsoft.com/office/officeart/2005/8/layout/orgChart1"/>
    <dgm:cxn modelId="{9B28B0E6-ACAB-4509-8101-871735F40897}" type="presParOf" srcId="{9931CD95-92F1-4BD9-9774-44FD0E1D5B5D}" destId="{433972E8-B129-48FA-BA9E-26EFF68BF58A}" srcOrd="0" destOrd="0" presId="urn:microsoft.com/office/officeart/2005/8/layout/orgChart1"/>
    <dgm:cxn modelId="{38E517B5-C875-48E1-8CA0-0317057B85EA}" type="presParOf" srcId="{433972E8-B129-48FA-BA9E-26EFF68BF58A}" destId="{141C674F-F0E0-4468-A34A-ABC473AEEBA4}" srcOrd="0" destOrd="0" presId="urn:microsoft.com/office/officeart/2005/8/layout/orgChart1"/>
    <dgm:cxn modelId="{D78E0390-68E3-44E3-9F12-10166EABCADE}" type="presParOf" srcId="{141C674F-F0E0-4468-A34A-ABC473AEEBA4}" destId="{7EAC8B67-D10C-4D56-BB73-527859F641A8}" srcOrd="0" destOrd="0" presId="urn:microsoft.com/office/officeart/2005/8/layout/orgChart1"/>
    <dgm:cxn modelId="{21C64CCD-FB01-4F58-A4BD-136F4727E517}" type="presParOf" srcId="{141C674F-F0E0-4468-A34A-ABC473AEEBA4}" destId="{A80B2288-5F3A-4697-8F63-B9068FA012E0}" srcOrd="1" destOrd="0" presId="urn:microsoft.com/office/officeart/2005/8/layout/orgChart1"/>
    <dgm:cxn modelId="{A8EF61D8-5A7D-48A6-96CA-6A9C0A8DA22C}" type="presParOf" srcId="{433972E8-B129-48FA-BA9E-26EFF68BF58A}" destId="{5D702277-131C-4F01-B6B1-8AF926A69DB3}" srcOrd="1" destOrd="0" presId="urn:microsoft.com/office/officeart/2005/8/layout/orgChart1"/>
    <dgm:cxn modelId="{F364B07E-221D-4F72-8320-4F6C63ED23C8}" type="presParOf" srcId="{5D702277-131C-4F01-B6B1-8AF926A69DB3}" destId="{F3CED354-FF8B-4A25-8F3E-29187CCE79B8}" srcOrd="0" destOrd="0" presId="urn:microsoft.com/office/officeart/2005/8/layout/orgChart1"/>
    <dgm:cxn modelId="{B2FEA734-BEDF-4783-95C6-B7C46972511A}" type="presParOf" srcId="{5D702277-131C-4F01-B6B1-8AF926A69DB3}" destId="{903AD08A-607F-46B7-BADE-93A7D068070B}" srcOrd="1" destOrd="0" presId="urn:microsoft.com/office/officeart/2005/8/layout/orgChart1"/>
    <dgm:cxn modelId="{C6BA58A9-52FA-489C-8635-9C05802F9775}" type="presParOf" srcId="{903AD08A-607F-46B7-BADE-93A7D068070B}" destId="{1B7E71EC-CEF9-4910-A4F2-EFDFC5C2B573}" srcOrd="0" destOrd="0" presId="urn:microsoft.com/office/officeart/2005/8/layout/orgChart1"/>
    <dgm:cxn modelId="{DADFEAF6-DA59-47CA-85E1-D3E8BCBA8F85}" type="presParOf" srcId="{1B7E71EC-CEF9-4910-A4F2-EFDFC5C2B573}" destId="{AF093B5D-B71D-4A3E-8DD5-0F5A4FDD8B6A}" srcOrd="0" destOrd="0" presId="urn:microsoft.com/office/officeart/2005/8/layout/orgChart1"/>
    <dgm:cxn modelId="{1DEA143B-E22E-4D5D-BA76-DE25523DC35B}" type="presParOf" srcId="{1B7E71EC-CEF9-4910-A4F2-EFDFC5C2B573}" destId="{C35DB13D-8D3F-48BC-BACA-15A4424F253A}" srcOrd="1" destOrd="0" presId="urn:microsoft.com/office/officeart/2005/8/layout/orgChart1"/>
    <dgm:cxn modelId="{CBAB89C5-68C4-4C26-88A1-69AF2B33EFAE}" type="presParOf" srcId="{903AD08A-607F-46B7-BADE-93A7D068070B}" destId="{F8F0D179-2E00-41D3-9A9F-AA309484E5BE}" srcOrd="1" destOrd="0" presId="urn:microsoft.com/office/officeart/2005/8/layout/orgChart1"/>
    <dgm:cxn modelId="{2BB2B5B4-A222-40D3-BCDE-CF9EEBEAE00A}" type="presParOf" srcId="{F8F0D179-2E00-41D3-9A9F-AA309484E5BE}" destId="{670A2B3B-6875-4A10-934B-ACB05FBD0866}" srcOrd="0" destOrd="0" presId="urn:microsoft.com/office/officeart/2005/8/layout/orgChart1"/>
    <dgm:cxn modelId="{B226CC7E-78C2-43E6-B034-31F7BBCAAD10}" type="presParOf" srcId="{F8F0D179-2E00-41D3-9A9F-AA309484E5BE}" destId="{E150B6D6-741B-42E9-A76F-87D7EBD1BC05}" srcOrd="1" destOrd="0" presId="urn:microsoft.com/office/officeart/2005/8/layout/orgChart1"/>
    <dgm:cxn modelId="{A54809F9-D73F-4CDC-BA22-1BFB0E79BF05}" type="presParOf" srcId="{E150B6D6-741B-42E9-A76F-87D7EBD1BC05}" destId="{28AE63F3-5BA4-4A4B-9E63-4FFABCCE76B4}" srcOrd="0" destOrd="0" presId="urn:microsoft.com/office/officeart/2005/8/layout/orgChart1"/>
    <dgm:cxn modelId="{CB38E7F3-B520-453D-8648-95B4F8964CD9}" type="presParOf" srcId="{28AE63F3-5BA4-4A4B-9E63-4FFABCCE76B4}" destId="{6936CD4B-3B81-4836-8331-7DB7DC302AAF}" srcOrd="0" destOrd="0" presId="urn:microsoft.com/office/officeart/2005/8/layout/orgChart1"/>
    <dgm:cxn modelId="{A8AD3D06-9C25-40E8-A206-718CF27A3E99}" type="presParOf" srcId="{28AE63F3-5BA4-4A4B-9E63-4FFABCCE76B4}" destId="{637C6177-3EC5-4F98-80D5-829D3EF90B18}" srcOrd="1" destOrd="0" presId="urn:microsoft.com/office/officeart/2005/8/layout/orgChart1"/>
    <dgm:cxn modelId="{5DE08AB3-1C07-4B01-A268-44A2EA50FA54}" type="presParOf" srcId="{E150B6D6-741B-42E9-A76F-87D7EBD1BC05}" destId="{D4D6AAA2-6C65-4DEB-9EEE-FF75FC93B090}" srcOrd="1" destOrd="0" presId="urn:microsoft.com/office/officeart/2005/8/layout/orgChart1"/>
    <dgm:cxn modelId="{671ED622-E1D1-476E-B1B1-E7A27BC5C22B}" type="presParOf" srcId="{D4D6AAA2-6C65-4DEB-9EEE-FF75FC93B090}" destId="{803BFE8F-1DB7-4D60-8DD0-20EEEE911D90}" srcOrd="0" destOrd="0" presId="urn:microsoft.com/office/officeart/2005/8/layout/orgChart1"/>
    <dgm:cxn modelId="{73F218C8-F5C1-45FB-A948-34A2B58C557B}" type="presParOf" srcId="{D4D6AAA2-6C65-4DEB-9EEE-FF75FC93B090}" destId="{9F389F0A-BF5B-4F4A-999C-E0A235D6C210}" srcOrd="1" destOrd="0" presId="urn:microsoft.com/office/officeart/2005/8/layout/orgChart1"/>
    <dgm:cxn modelId="{6F32AB99-CEB6-457B-9BC2-E27A55B7C682}" type="presParOf" srcId="{9F389F0A-BF5B-4F4A-999C-E0A235D6C210}" destId="{5C2C5D80-878A-4FBB-BD7A-9EE8041F0454}" srcOrd="0" destOrd="0" presId="urn:microsoft.com/office/officeart/2005/8/layout/orgChart1"/>
    <dgm:cxn modelId="{F27F0965-0684-4D1B-B272-39D4614BF588}" type="presParOf" srcId="{5C2C5D80-878A-4FBB-BD7A-9EE8041F0454}" destId="{0759FE98-1BCE-417B-A97B-C5B1395739F1}" srcOrd="0" destOrd="0" presId="urn:microsoft.com/office/officeart/2005/8/layout/orgChart1"/>
    <dgm:cxn modelId="{C79A0063-3140-4F55-89AC-451461B33CEB}" type="presParOf" srcId="{5C2C5D80-878A-4FBB-BD7A-9EE8041F0454}" destId="{B08FC3A3-1C44-4531-8C53-6E9F255BA3F9}" srcOrd="1" destOrd="0" presId="urn:microsoft.com/office/officeart/2005/8/layout/orgChart1"/>
    <dgm:cxn modelId="{FBCE856C-D0BC-4563-9564-C1A39AC01EC4}" type="presParOf" srcId="{9F389F0A-BF5B-4F4A-999C-E0A235D6C210}" destId="{2A6E3662-B4D8-430A-8DC8-AA86A6E9C196}" srcOrd="1" destOrd="0" presId="urn:microsoft.com/office/officeart/2005/8/layout/orgChart1"/>
    <dgm:cxn modelId="{EFBD898E-7196-4462-AF1F-7459633E8601}" type="presParOf" srcId="{2A6E3662-B4D8-430A-8DC8-AA86A6E9C196}" destId="{70D052B7-48FF-4081-8638-3D1DC7D55C75}" srcOrd="0" destOrd="0" presId="urn:microsoft.com/office/officeart/2005/8/layout/orgChart1"/>
    <dgm:cxn modelId="{6539BB2B-385B-4DD2-8386-235BC7B58075}" type="presParOf" srcId="{2A6E3662-B4D8-430A-8DC8-AA86A6E9C196}" destId="{9089B24A-DC6B-4052-869D-891D4DAD63CB}" srcOrd="1" destOrd="0" presId="urn:microsoft.com/office/officeart/2005/8/layout/orgChart1"/>
    <dgm:cxn modelId="{386399FF-2335-47C4-88BD-CBBC11823CC2}" type="presParOf" srcId="{9089B24A-DC6B-4052-869D-891D4DAD63CB}" destId="{4877DD6C-BA1B-4629-A84B-9624D3F75ED9}" srcOrd="0" destOrd="0" presId="urn:microsoft.com/office/officeart/2005/8/layout/orgChart1"/>
    <dgm:cxn modelId="{035106E7-AC38-4412-B843-E306761BBAA9}" type="presParOf" srcId="{4877DD6C-BA1B-4629-A84B-9624D3F75ED9}" destId="{5C5C01D4-80F8-4278-8156-F14A047A0366}" srcOrd="0" destOrd="0" presId="urn:microsoft.com/office/officeart/2005/8/layout/orgChart1"/>
    <dgm:cxn modelId="{2E8AF8D1-E9F0-4B66-8F32-E293E332679E}" type="presParOf" srcId="{4877DD6C-BA1B-4629-A84B-9624D3F75ED9}" destId="{6B21F953-7FA9-4DD9-A443-713224F16388}" srcOrd="1" destOrd="0" presId="urn:microsoft.com/office/officeart/2005/8/layout/orgChart1"/>
    <dgm:cxn modelId="{A0DC8432-14EB-4AC3-BD38-C2045830C8AF}" type="presParOf" srcId="{9089B24A-DC6B-4052-869D-891D4DAD63CB}" destId="{ED8F49EE-FAE8-49C2-A443-1D16667A83BA}" srcOrd="1" destOrd="0" presId="urn:microsoft.com/office/officeart/2005/8/layout/orgChart1"/>
    <dgm:cxn modelId="{9F2316B2-F4A9-42D2-9D04-12C62AE43996}" type="presParOf" srcId="{9089B24A-DC6B-4052-869D-891D4DAD63CB}" destId="{D646CC9E-9DAA-406E-824C-EB9322E3A95E}" srcOrd="2" destOrd="0" presId="urn:microsoft.com/office/officeart/2005/8/layout/orgChart1"/>
    <dgm:cxn modelId="{8CAD4C85-CFCB-4731-BCB9-4CEFB575B5B6}" type="presParOf" srcId="{9F389F0A-BF5B-4F4A-999C-E0A235D6C210}" destId="{3317C6E9-8522-4E45-885D-33955BE3499C}" srcOrd="2" destOrd="0" presId="urn:microsoft.com/office/officeart/2005/8/layout/orgChart1"/>
    <dgm:cxn modelId="{C50A251D-6D9D-4D8B-AB30-ECC7B220FF8A}" type="presParOf" srcId="{E150B6D6-741B-42E9-A76F-87D7EBD1BC05}" destId="{B9837D11-FE12-4459-A409-3B2B2A5261E1}" srcOrd="2" destOrd="0" presId="urn:microsoft.com/office/officeart/2005/8/layout/orgChart1"/>
    <dgm:cxn modelId="{CFE0BB54-1832-4204-BE84-878D87540049}" type="presParOf" srcId="{903AD08A-607F-46B7-BADE-93A7D068070B}" destId="{E6B9842E-D0AB-49AD-873B-F2D6BD93BB6E}" srcOrd="2" destOrd="0" presId="urn:microsoft.com/office/officeart/2005/8/layout/orgChart1"/>
    <dgm:cxn modelId="{5869B853-5DB6-442B-BB78-71E22D1F895F}" type="presParOf" srcId="{5D702277-131C-4F01-B6B1-8AF926A69DB3}" destId="{E980302E-89EA-4A9B-BA66-5E67219A01BF}" srcOrd="2" destOrd="0" presId="urn:microsoft.com/office/officeart/2005/8/layout/orgChart1"/>
    <dgm:cxn modelId="{EC6161B8-B7AB-441B-92C8-F2F6A069CCD3}" type="presParOf" srcId="{5D702277-131C-4F01-B6B1-8AF926A69DB3}" destId="{F144F188-620A-47DE-AC6B-1C1004FF7EAB}" srcOrd="3" destOrd="0" presId="urn:microsoft.com/office/officeart/2005/8/layout/orgChart1"/>
    <dgm:cxn modelId="{0CCB8ABE-D751-4257-91C0-F43BCC13A3AA}" type="presParOf" srcId="{F144F188-620A-47DE-AC6B-1C1004FF7EAB}" destId="{5F58BB5D-41E2-4C1D-ABD7-A45FE9F0B2AA}" srcOrd="0" destOrd="0" presId="urn:microsoft.com/office/officeart/2005/8/layout/orgChart1"/>
    <dgm:cxn modelId="{B43C6CD5-CD09-4E5E-A323-741DD50BCCEB}" type="presParOf" srcId="{5F58BB5D-41E2-4C1D-ABD7-A45FE9F0B2AA}" destId="{6346A130-D832-402F-9B7B-5A9856D3B46F}" srcOrd="0" destOrd="0" presId="urn:microsoft.com/office/officeart/2005/8/layout/orgChart1"/>
    <dgm:cxn modelId="{1C9EC682-113F-44A2-BB70-21AB5B940C6A}" type="presParOf" srcId="{5F58BB5D-41E2-4C1D-ABD7-A45FE9F0B2AA}" destId="{2F26FB6C-92BE-4D64-9830-DA42F59A179C}" srcOrd="1" destOrd="0" presId="urn:microsoft.com/office/officeart/2005/8/layout/orgChart1"/>
    <dgm:cxn modelId="{6DB2109F-E2F4-4B1A-B10B-A66677AFD1D8}" type="presParOf" srcId="{F144F188-620A-47DE-AC6B-1C1004FF7EAB}" destId="{619A1288-4099-4609-BCDB-B5CAE0479632}" srcOrd="1" destOrd="0" presId="urn:microsoft.com/office/officeart/2005/8/layout/orgChart1"/>
    <dgm:cxn modelId="{4ACB0C63-66F0-4A57-97B1-B56AB50731FA}" type="presParOf" srcId="{619A1288-4099-4609-BCDB-B5CAE0479632}" destId="{E262D5B4-05FA-4890-8092-1DDC9A913108}" srcOrd="0" destOrd="0" presId="urn:microsoft.com/office/officeart/2005/8/layout/orgChart1"/>
    <dgm:cxn modelId="{BD942FCF-BE66-40DE-B13F-1C872EAE3736}" type="presParOf" srcId="{619A1288-4099-4609-BCDB-B5CAE0479632}" destId="{09ED1E03-DE22-4CF0-9962-F20C95D9B074}" srcOrd="1" destOrd="0" presId="urn:microsoft.com/office/officeart/2005/8/layout/orgChart1"/>
    <dgm:cxn modelId="{15A52072-9D0E-4473-8696-D87F7C172909}" type="presParOf" srcId="{09ED1E03-DE22-4CF0-9962-F20C95D9B074}" destId="{24EEF99A-5270-4AA4-BB11-9900BE9935EA}" srcOrd="0" destOrd="0" presId="urn:microsoft.com/office/officeart/2005/8/layout/orgChart1"/>
    <dgm:cxn modelId="{1A8DDA07-73EE-4572-BE4F-FC3EC105F805}" type="presParOf" srcId="{24EEF99A-5270-4AA4-BB11-9900BE9935EA}" destId="{2BEC2D8D-6B9D-42D7-9C38-DC9A33ED0C38}" srcOrd="0" destOrd="0" presId="urn:microsoft.com/office/officeart/2005/8/layout/orgChart1"/>
    <dgm:cxn modelId="{0AB1A4B3-6736-4BCE-870D-216D7C10DDD3}" type="presParOf" srcId="{24EEF99A-5270-4AA4-BB11-9900BE9935EA}" destId="{AD09F0DC-6BAC-44BA-AE63-ACCD964AFC20}" srcOrd="1" destOrd="0" presId="urn:microsoft.com/office/officeart/2005/8/layout/orgChart1"/>
    <dgm:cxn modelId="{B83C0924-0232-446C-9EA1-D9DB0F7F364A}" type="presParOf" srcId="{09ED1E03-DE22-4CF0-9962-F20C95D9B074}" destId="{C20B5328-3884-4396-BF8D-A6BC615E037B}" srcOrd="1" destOrd="0" presId="urn:microsoft.com/office/officeart/2005/8/layout/orgChart1"/>
    <dgm:cxn modelId="{C12508DE-960C-4EF7-864E-48C592A69E75}" type="presParOf" srcId="{C20B5328-3884-4396-BF8D-A6BC615E037B}" destId="{E3FC2BB2-B19C-4A6E-9D4B-4D92606761F7}" srcOrd="0" destOrd="0" presId="urn:microsoft.com/office/officeart/2005/8/layout/orgChart1"/>
    <dgm:cxn modelId="{C44B4C54-76FF-40DD-ABD8-CD84F6315E1F}" type="presParOf" srcId="{C20B5328-3884-4396-BF8D-A6BC615E037B}" destId="{1987351D-CC91-4A9C-A2B2-25E97F5986CA}" srcOrd="1" destOrd="0" presId="urn:microsoft.com/office/officeart/2005/8/layout/orgChart1"/>
    <dgm:cxn modelId="{E1BF56D9-5874-4218-B6A6-7664C153D908}" type="presParOf" srcId="{1987351D-CC91-4A9C-A2B2-25E97F5986CA}" destId="{1902C45E-5D3A-4E9E-B5ED-B3CEBE4AEDED}" srcOrd="0" destOrd="0" presId="urn:microsoft.com/office/officeart/2005/8/layout/orgChart1"/>
    <dgm:cxn modelId="{FFB57F2E-180C-428A-B7DB-241D5C334145}" type="presParOf" srcId="{1902C45E-5D3A-4E9E-B5ED-B3CEBE4AEDED}" destId="{3FE9612E-2E91-473C-8F91-F526C84A806B}" srcOrd="0" destOrd="0" presId="urn:microsoft.com/office/officeart/2005/8/layout/orgChart1"/>
    <dgm:cxn modelId="{4342E1B0-B2FF-44AB-BDA9-30A6FA2636E4}" type="presParOf" srcId="{1902C45E-5D3A-4E9E-B5ED-B3CEBE4AEDED}" destId="{B899569D-4873-4A58-B04C-276267D1C8A5}" srcOrd="1" destOrd="0" presId="urn:microsoft.com/office/officeart/2005/8/layout/orgChart1"/>
    <dgm:cxn modelId="{9A586CE0-E86D-46C8-B659-B90D41FF554C}" type="presParOf" srcId="{1987351D-CC91-4A9C-A2B2-25E97F5986CA}" destId="{12B373B7-A8A7-4499-A60E-3409BF54473C}" srcOrd="1" destOrd="0" presId="urn:microsoft.com/office/officeart/2005/8/layout/orgChart1"/>
    <dgm:cxn modelId="{8E663AF3-F266-47AC-BE4D-D42D7D2A3AAA}" type="presParOf" srcId="{12B373B7-A8A7-4499-A60E-3409BF54473C}" destId="{71605386-7A6C-4F31-A9FD-3391C76F54E1}" srcOrd="0" destOrd="0" presId="urn:microsoft.com/office/officeart/2005/8/layout/orgChart1"/>
    <dgm:cxn modelId="{C22FEF02-3166-4185-B8EA-7645599594C8}" type="presParOf" srcId="{12B373B7-A8A7-4499-A60E-3409BF54473C}" destId="{A7077C00-BDD5-465E-B5B8-A57C6901AAB9}" srcOrd="1" destOrd="0" presId="urn:microsoft.com/office/officeart/2005/8/layout/orgChart1"/>
    <dgm:cxn modelId="{D2F8C163-21D3-47BB-A105-72CFC6903F85}" type="presParOf" srcId="{A7077C00-BDD5-465E-B5B8-A57C6901AAB9}" destId="{906A8272-7A75-4E28-BACE-CDF639FBF559}" srcOrd="0" destOrd="0" presId="urn:microsoft.com/office/officeart/2005/8/layout/orgChart1"/>
    <dgm:cxn modelId="{8602875C-EE37-46C9-B7E0-11EAEBDE64B1}" type="presParOf" srcId="{906A8272-7A75-4E28-BACE-CDF639FBF559}" destId="{CEA2025F-B41B-4D31-BB64-74199296896F}" srcOrd="0" destOrd="0" presId="urn:microsoft.com/office/officeart/2005/8/layout/orgChart1"/>
    <dgm:cxn modelId="{8D0AAFB4-7FC2-443D-99B7-AFA4C01FFB80}" type="presParOf" srcId="{906A8272-7A75-4E28-BACE-CDF639FBF559}" destId="{9F553373-6410-428D-9CBE-89AEDE47AFBB}" srcOrd="1" destOrd="0" presId="urn:microsoft.com/office/officeart/2005/8/layout/orgChart1"/>
    <dgm:cxn modelId="{12A8D011-C971-48CC-8603-209261336ABA}" type="presParOf" srcId="{A7077C00-BDD5-465E-B5B8-A57C6901AAB9}" destId="{53F0D769-7001-4586-ABB5-FE47D29E614A}" srcOrd="1" destOrd="0" presId="urn:microsoft.com/office/officeart/2005/8/layout/orgChart1"/>
    <dgm:cxn modelId="{1DA72566-4E1D-4432-8DE9-765858CD6C62}" type="presParOf" srcId="{A7077C00-BDD5-465E-B5B8-A57C6901AAB9}" destId="{CE635A75-5F03-4E00-8654-DE9FA3161997}" srcOrd="2" destOrd="0" presId="urn:microsoft.com/office/officeart/2005/8/layout/orgChart1"/>
    <dgm:cxn modelId="{1159F743-67E9-4ED5-96C5-E1616EDA4D85}" type="presParOf" srcId="{1987351D-CC91-4A9C-A2B2-25E97F5986CA}" destId="{738708E4-35E8-4184-95C5-023949BF5C8A}" srcOrd="2" destOrd="0" presId="urn:microsoft.com/office/officeart/2005/8/layout/orgChart1"/>
    <dgm:cxn modelId="{1AA39DAD-C7D2-468E-A597-BD59885790A2}" type="presParOf" srcId="{09ED1E03-DE22-4CF0-9962-F20C95D9B074}" destId="{112E0FB1-1672-4954-9597-38B71DC813B9}" srcOrd="2" destOrd="0" presId="urn:microsoft.com/office/officeart/2005/8/layout/orgChart1"/>
    <dgm:cxn modelId="{7FCE37E1-C178-474E-A146-A101ADC0D158}" type="presParOf" srcId="{F144F188-620A-47DE-AC6B-1C1004FF7EAB}" destId="{AE61F953-DBC7-4E89-A608-AF3CE5686EF8}" srcOrd="2" destOrd="0" presId="urn:microsoft.com/office/officeart/2005/8/layout/orgChart1"/>
    <dgm:cxn modelId="{1738D0D8-9222-4729-8B8D-7769ACE428B3}" type="presParOf" srcId="{5D702277-131C-4F01-B6B1-8AF926A69DB3}" destId="{B4AF7322-494F-4A9D-AA82-BBAE9881B699}" srcOrd="4" destOrd="0" presId="urn:microsoft.com/office/officeart/2005/8/layout/orgChart1"/>
    <dgm:cxn modelId="{5178F2F5-7BB3-460A-B173-466B018A7A3E}" type="presParOf" srcId="{5D702277-131C-4F01-B6B1-8AF926A69DB3}" destId="{8B0EAD7F-99CB-4B11-BBFA-E2B15163149F}" srcOrd="5" destOrd="0" presId="urn:microsoft.com/office/officeart/2005/8/layout/orgChart1"/>
    <dgm:cxn modelId="{926F7397-E95A-49DA-AB53-EB394E00C941}" type="presParOf" srcId="{8B0EAD7F-99CB-4B11-BBFA-E2B15163149F}" destId="{B1D4777A-9D23-4238-8183-8926428A81D9}" srcOrd="0" destOrd="0" presId="urn:microsoft.com/office/officeart/2005/8/layout/orgChart1"/>
    <dgm:cxn modelId="{C6CD1B48-5CBA-4931-8ED9-3DAAE907DD71}" type="presParOf" srcId="{B1D4777A-9D23-4238-8183-8926428A81D9}" destId="{5F74BC83-427C-4479-B041-AF96EC58C323}" srcOrd="0" destOrd="0" presId="urn:microsoft.com/office/officeart/2005/8/layout/orgChart1"/>
    <dgm:cxn modelId="{5434FB89-7898-4547-ADC3-AC572F2CDD04}" type="presParOf" srcId="{B1D4777A-9D23-4238-8183-8926428A81D9}" destId="{CB1754D4-ED8B-4A0B-951C-49E47F7F3CCF}" srcOrd="1" destOrd="0" presId="urn:microsoft.com/office/officeart/2005/8/layout/orgChart1"/>
    <dgm:cxn modelId="{984B2CC2-47C0-46B0-919B-44F2FA263FFA}" type="presParOf" srcId="{8B0EAD7F-99CB-4B11-BBFA-E2B15163149F}" destId="{A5F9E320-490B-4D1F-9491-B1F049682654}" srcOrd="1" destOrd="0" presId="urn:microsoft.com/office/officeart/2005/8/layout/orgChart1"/>
    <dgm:cxn modelId="{C6E3F252-2C91-4F3C-8D11-2C63A787460C}" type="presParOf" srcId="{A5F9E320-490B-4D1F-9491-B1F049682654}" destId="{B52B82E3-EA56-43C4-91FA-CB006AB5CE48}" srcOrd="0" destOrd="0" presId="urn:microsoft.com/office/officeart/2005/8/layout/orgChart1"/>
    <dgm:cxn modelId="{B3D87013-DC1E-4728-8269-F834F823A120}" type="presParOf" srcId="{A5F9E320-490B-4D1F-9491-B1F049682654}" destId="{796E432C-3DFA-4B1B-9FAD-2F8AE33BC1F4}" srcOrd="1" destOrd="0" presId="urn:microsoft.com/office/officeart/2005/8/layout/orgChart1"/>
    <dgm:cxn modelId="{1EC584E1-90C4-4FFA-B4CC-5F7147299B9F}" type="presParOf" srcId="{796E432C-3DFA-4B1B-9FAD-2F8AE33BC1F4}" destId="{2EFB9053-0832-4EC9-A28F-B10923AE81F5}" srcOrd="0" destOrd="0" presId="urn:microsoft.com/office/officeart/2005/8/layout/orgChart1"/>
    <dgm:cxn modelId="{A040C295-9C52-4254-9F9A-A8948BE3A904}" type="presParOf" srcId="{2EFB9053-0832-4EC9-A28F-B10923AE81F5}" destId="{B6FCD766-4CBA-4E02-A52F-DC74095F6E46}" srcOrd="0" destOrd="0" presId="urn:microsoft.com/office/officeart/2005/8/layout/orgChart1"/>
    <dgm:cxn modelId="{9141D9D4-7C8D-4D3D-AE01-42A7FD525290}" type="presParOf" srcId="{2EFB9053-0832-4EC9-A28F-B10923AE81F5}" destId="{972C311F-1DF1-458A-8C61-752CB4F0DF0C}" srcOrd="1" destOrd="0" presId="urn:microsoft.com/office/officeart/2005/8/layout/orgChart1"/>
    <dgm:cxn modelId="{02DF04E2-E7FE-4571-AF67-9BC34E28971B}" type="presParOf" srcId="{796E432C-3DFA-4B1B-9FAD-2F8AE33BC1F4}" destId="{45149D7D-C317-44DC-8374-A34E04AA296D}" srcOrd="1" destOrd="0" presId="urn:microsoft.com/office/officeart/2005/8/layout/orgChart1"/>
    <dgm:cxn modelId="{E5E944BA-D85E-4A38-B77E-3D9E44EB8628}" type="presParOf" srcId="{45149D7D-C317-44DC-8374-A34E04AA296D}" destId="{C244161B-931E-4E99-8C83-A05E16DBC0D4}" srcOrd="0" destOrd="0" presId="urn:microsoft.com/office/officeart/2005/8/layout/orgChart1"/>
    <dgm:cxn modelId="{3AA99F49-426C-46D0-A988-F016C242C789}" type="presParOf" srcId="{45149D7D-C317-44DC-8374-A34E04AA296D}" destId="{1DB92F03-B438-45EB-9A41-4A09016E1ED4}" srcOrd="1" destOrd="0" presId="urn:microsoft.com/office/officeart/2005/8/layout/orgChart1"/>
    <dgm:cxn modelId="{127C6E99-2748-452B-8F1C-59E5A55EEC18}" type="presParOf" srcId="{1DB92F03-B438-45EB-9A41-4A09016E1ED4}" destId="{BA4A81F7-E13A-4D3D-B3DA-B95F11C7525C}" srcOrd="0" destOrd="0" presId="urn:microsoft.com/office/officeart/2005/8/layout/orgChart1"/>
    <dgm:cxn modelId="{76E2E063-9F7D-4EFF-91A6-4E00CED0EDBF}" type="presParOf" srcId="{BA4A81F7-E13A-4D3D-B3DA-B95F11C7525C}" destId="{BB531082-EEA2-4157-ABDD-50C075D2B7D7}" srcOrd="0" destOrd="0" presId="urn:microsoft.com/office/officeart/2005/8/layout/orgChart1"/>
    <dgm:cxn modelId="{C8F271CC-5CD8-4270-8E2A-080EB0CEB8C4}" type="presParOf" srcId="{BA4A81F7-E13A-4D3D-B3DA-B95F11C7525C}" destId="{4F3FC412-5C89-494D-A321-326306A68AE2}" srcOrd="1" destOrd="0" presId="urn:microsoft.com/office/officeart/2005/8/layout/orgChart1"/>
    <dgm:cxn modelId="{2FCE1B74-2D7C-477E-8F4D-DA2632F98475}" type="presParOf" srcId="{1DB92F03-B438-45EB-9A41-4A09016E1ED4}" destId="{BB2A3E1E-D390-403E-BD2F-A92B410F7E5E}" srcOrd="1" destOrd="0" presId="urn:microsoft.com/office/officeart/2005/8/layout/orgChart1"/>
    <dgm:cxn modelId="{C288DE7D-BA03-4D8E-8882-91B073267DCB}" type="presParOf" srcId="{BB2A3E1E-D390-403E-BD2F-A92B410F7E5E}" destId="{9062F796-BA07-4BD0-8DA6-EF70059FFB17}" srcOrd="0" destOrd="0" presId="urn:microsoft.com/office/officeart/2005/8/layout/orgChart1"/>
    <dgm:cxn modelId="{51334AF4-07F7-45A9-823D-18224E13EB89}" type="presParOf" srcId="{BB2A3E1E-D390-403E-BD2F-A92B410F7E5E}" destId="{D12C86FA-DECB-47FF-B85B-4D57DB6021AE}" srcOrd="1" destOrd="0" presId="urn:microsoft.com/office/officeart/2005/8/layout/orgChart1"/>
    <dgm:cxn modelId="{CD624548-9452-4549-B2CA-3DEB190F1201}" type="presParOf" srcId="{D12C86FA-DECB-47FF-B85B-4D57DB6021AE}" destId="{DB0225DC-784C-43B3-BF96-42515D42BF3C}" srcOrd="0" destOrd="0" presId="urn:microsoft.com/office/officeart/2005/8/layout/orgChart1"/>
    <dgm:cxn modelId="{00FE39F6-AD49-4651-A31D-A88238132402}" type="presParOf" srcId="{DB0225DC-784C-43B3-BF96-42515D42BF3C}" destId="{C8C08460-3DC4-445B-BE90-AA33E095C75F}" srcOrd="0" destOrd="0" presId="urn:microsoft.com/office/officeart/2005/8/layout/orgChart1"/>
    <dgm:cxn modelId="{28E73E1A-E723-4BF7-B185-F58CCD6429B0}" type="presParOf" srcId="{DB0225DC-784C-43B3-BF96-42515D42BF3C}" destId="{FEB6B990-B38F-42C2-89F3-EF5DD64E09B3}" srcOrd="1" destOrd="0" presId="urn:microsoft.com/office/officeart/2005/8/layout/orgChart1"/>
    <dgm:cxn modelId="{248F41A4-4797-4C06-8CFD-F631EFA4D97E}" type="presParOf" srcId="{D12C86FA-DECB-47FF-B85B-4D57DB6021AE}" destId="{6348C3D0-4A20-45D1-BA1C-420A97445C48}" srcOrd="1" destOrd="0" presId="urn:microsoft.com/office/officeart/2005/8/layout/orgChart1"/>
    <dgm:cxn modelId="{A166045E-7E58-4E22-A74B-182FDDD9477E}" type="presParOf" srcId="{D12C86FA-DECB-47FF-B85B-4D57DB6021AE}" destId="{2DFAB82F-120B-4201-93DA-1591F1315583}" srcOrd="2" destOrd="0" presId="urn:microsoft.com/office/officeart/2005/8/layout/orgChart1"/>
    <dgm:cxn modelId="{6149AE86-923A-4F44-8A35-7B640DD8ED34}" type="presParOf" srcId="{1DB92F03-B438-45EB-9A41-4A09016E1ED4}" destId="{66C1CE77-69A3-4AAE-8691-3D730C626A34}" srcOrd="2" destOrd="0" presId="urn:microsoft.com/office/officeart/2005/8/layout/orgChart1"/>
    <dgm:cxn modelId="{CB231927-C281-4EE6-8411-8DFDC7A8C2C3}" type="presParOf" srcId="{796E432C-3DFA-4B1B-9FAD-2F8AE33BC1F4}" destId="{191D7132-8D90-4659-8F7C-3A7512D2BB4E}" srcOrd="2" destOrd="0" presId="urn:microsoft.com/office/officeart/2005/8/layout/orgChart1"/>
    <dgm:cxn modelId="{D3B20183-D3A8-4143-9FF1-E992930F0B5E}" type="presParOf" srcId="{8B0EAD7F-99CB-4B11-BBFA-E2B15163149F}" destId="{977BF4DE-ED84-4C3C-B8B4-1070540B8EC8}" srcOrd="2" destOrd="0" presId="urn:microsoft.com/office/officeart/2005/8/layout/orgChart1"/>
    <dgm:cxn modelId="{6F1B3BA4-A399-4F86-8BCA-3EA557CE0F41}" type="presParOf" srcId="{5D702277-131C-4F01-B6B1-8AF926A69DB3}" destId="{12AF388C-7DA9-457D-BD3D-BB4C1D9E7828}" srcOrd="6" destOrd="0" presId="urn:microsoft.com/office/officeart/2005/8/layout/orgChart1"/>
    <dgm:cxn modelId="{D0F3F3AE-4CDE-4F98-A280-0AD091EC62E7}" type="presParOf" srcId="{5D702277-131C-4F01-B6B1-8AF926A69DB3}" destId="{00F834FC-32D9-4586-83E6-FDEF11152831}" srcOrd="7" destOrd="0" presId="urn:microsoft.com/office/officeart/2005/8/layout/orgChart1"/>
    <dgm:cxn modelId="{0A3D9D6E-BF69-4701-9851-F4A9D1517173}" type="presParOf" srcId="{00F834FC-32D9-4586-83E6-FDEF11152831}" destId="{505A4074-763A-41D9-8F45-03F39C891C0F}" srcOrd="0" destOrd="0" presId="urn:microsoft.com/office/officeart/2005/8/layout/orgChart1"/>
    <dgm:cxn modelId="{CB19E5A2-6820-4978-A335-1DCB9780E622}" type="presParOf" srcId="{505A4074-763A-41D9-8F45-03F39C891C0F}" destId="{9FD5EC31-F7CF-4E7B-A95E-F52CC31846E0}" srcOrd="0" destOrd="0" presId="urn:microsoft.com/office/officeart/2005/8/layout/orgChart1"/>
    <dgm:cxn modelId="{8F26DA1A-FBB4-45B8-82DA-D5D32C5B2EDB}" type="presParOf" srcId="{505A4074-763A-41D9-8F45-03F39C891C0F}" destId="{B0D858A9-8E42-4F60-9513-5764B418BF92}" srcOrd="1" destOrd="0" presId="urn:microsoft.com/office/officeart/2005/8/layout/orgChart1"/>
    <dgm:cxn modelId="{5C1E487B-F8CB-474F-9516-389058A151B7}" type="presParOf" srcId="{00F834FC-32D9-4586-83E6-FDEF11152831}" destId="{1BF7D044-5D31-4C7E-BE65-0484AABAA4D3}" srcOrd="1" destOrd="0" presId="urn:microsoft.com/office/officeart/2005/8/layout/orgChart1"/>
    <dgm:cxn modelId="{DC7C892D-38E6-4546-BE02-88BA3F7550E9}" type="presParOf" srcId="{00F834FC-32D9-4586-83E6-FDEF11152831}" destId="{CFA3E25B-1972-4D86-95DE-ABA0CE36D057}" srcOrd="2" destOrd="0" presId="urn:microsoft.com/office/officeart/2005/8/layout/orgChart1"/>
    <dgm:cxn modelId="{4F67F056-92B0-4E92-9632-62F3A84AEC99}" type="presParOf" srcId="{433972E8-B129-48FA-BA9E-26EFF68BF58A}" destId="{FF0A7F38-ACF4-4F80-8C9F-DFED9419C4BB}"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6216EBE-D989-4B72-9C4E-B6E35E4096C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9020A89F-E13D-401E-A63B-C092701B91AC}">
      <dgm:prSet phldrT="[Текст]" custT="1"/>
      <dgm:spPr>
        <a:xfrm>
          <a:off x="2134960" y="1583"/>
          <a:ext cx="789440"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Капитал предприятия</a:t>
          </a:r>
        </a:p>
      </dgm:t>
    </dgm:pt>
    <dgm:pt modelId="{2E788D7A-FC53-483A-9AC5-6584B68BDC94}" type="parTrans" cxnId="{CA1F06E7-DCB3-4541-83BA-60E7B1FA0EDB}">
      <dgm:prSet/>
      <dgm:spPr/>
      <dgm:t>
        <a:bodyPr/>
        <a:lstStyle/>
        <a:p>
          <a:endParaRPr lang="ru-RU">
            <a:latin typeface="Times New Roman" pitchFamily="18" charset="0"/>
            <a:cs typeface="Times New Roman" pitchFamily="18" charset="0"/>
          </a:endParaRPr>
        </a:p>
      </dgm:t>
    </dgm:pt>
    <dgm:pt modelId="{220DA32F-F91D-4D20-82C5-DBD2AFCB8F14}" type="sibTrans" cxnId="{CA1F06E7-DCB3-4541-83BA-60E7B1FA0EDB}">
      <dgm:prSet/>
      <dgm:spPr/>
      <dgm:t>
        <a:bodyPr/>
        <a:lstStyle/>
        <a:p>
          <a:endParaRPr lang="ru-RU">
            <a:latin typeface="Times New Roman" pitchFamily="18" charset="0"/>
            <a:cs typeface="Times New Roman" pitchFamily="18" charset="0"/>
          </a:endParaRPr>
        </a:p>
      </dgm:t>
    </dgm:pt>
    <dgm:pt modelId="{2DE7C26B-E75D-475F-AB28-12BD7D710A52}">
      <dgm:prSet phldrT="[Текст]" custT="1"/>
      <dgm:spPr>
        <a:xfrm>
          <a:off x="1657348" y="562086"/>
          <a:ext cx="789440"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Собственный</a:t>
          </a:r>
        </a:p>
      </dgm:t>
    </dgm:pt>
    <dgm:pt modelId="{09E14844-9B6F-4E0E-9607-48B52D6DCC6C}" type="parTrans" cxnId="{504F34FB-D4D9-4A31-8403-C38E334BC7E5}">
      <dgm:prSet/>
      <dgm:spPr>
        <a:xfrm>
          <a:off x="2052068" y="396303"/>
          <a:ext cx="477611" cy="165782"/>
        </a:xfrm>
        <a:noFill/>
        <a:ln w="25400" cap="flat" cmpd="sng" algn="ctr">
          <a:solidFill>
            <a:srgbClr val="4F81BD">
              <a:shade val="6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31FC4C90-D6EC-42D4-A0F3-68C54803F493}" type="sibTrans" cxnId="{504F34FB-D4D9-4A31-8403-C38E334BC7E5}">
      <dgm:prSet/>
      <dgm:spPr/>
      <dgm:t>
        <a:bodyPr/>
        <a:lstStyle/>
        <a:p>
          <a:endParaRPr lang="ru-RU">
            <a:latin typeface="Times New Roman" pitchFamily="18" charset="0"/>
            <a:cs typeface="Times New Roman" pitchFamily="18" charset="0"/>
          </a:endParaRPr>
        </a:p>
      </dgm:t>
    </dgm:pt>
    <dgm:pt modelId="{6319B9F4-12B6-430E-9ACA-69E2EBA9D732}">
      <dgm:prSet phldrT="[Текст]" custT="1"/>
      <dgm:spPr>
        <a:xfrm>
          <a:off x="1854708" y="1122588"/>
          <a:ext cx="789440"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уставный</a:t>
          </a:r>
        </a:p>
      </dgm:t>
    </dgm:pt>
    <dgm:pt modelId="{43D88F91-BBA1-4DF3-9A6E-58E9DB5DF763}" type="parTrans" cxnId="{E3E9DC8F-3CF4-4806-80E8-882AE651BE60}">
      <dgm:prSet/>
      <dgm:spPr>
        <a:xfrm>
          <a:off x="1736292" y="956806"/>
          <a:ext cx="118416" cy="363142"/>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94A9F15B-0A57-42C5-8535-17216C7C4F1F}" type="sibTrans" cxnId="{E3E9DC8F-3CF4-4806-80E8-882AE651BE60}">
      <dgm:prSet/>
      <dgm:spPr/>
      <dgm:t>
        <a:bodyPr/>
        <a:lstStyle/>
        <a:p>
          <a:endParaRPr lang="ru-RU">
            <a:latin typeface="Times New Roman" pitchFamily="18" charset="0"/>
            <a:cs typeface="Times New Roman" pitchFamily="18" charset="0"/>
          </a:endParaRPr>
        </a:p>
      </dgm:t>
    </dgm:pt>
    <dgm:pt modelId="{1BBF8040-8709-4E14-AD84-5E4CC300D5B7}">
      <dgm:prSet phldrT="[Текст]" custT="1"/>
      <dgm:spPr>
        <a:xfrm>
          <a:off x="1854708" y="1683091"/>
          <a:ext cx="789440"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резервный</a:t>
          </a:r>
        </a:p>
      </dgm:t>
    </dgm:pt>
    <dgm:pt modelId="{32DC8BC2-8F7D-4268-BF38-FAA07D180C06}" type="parTrans" cxnId="{C58F9B96-259A-447B-9BC0-4089AE7DF57D}">
      <dgm:prSet/>
      <dgm:spPr>
        <a:xfrm>
          <a:off x="1736292" y="956806"/>
          <a:ext cx="118416" cy="923645"/>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7B46B5B6-4AC1-45F0-A344-5263A09D7ECC}" type="sibTrans" cxnId="{C58F9B96-259A-447B-9BC0-4089AE7DF57D}">
      <dgm:prSet/>
      <dgm:spPr/>
      <dgm:t>
        <a:bodyPr/>
        <a:lstStyle/>
        <a:p>
          <a:endParaRPr lang="ru-RU">
            <a:latin typeface="Times New Roman" pitchFamily="18" charset="0"/>
            <a:cs typeface="Times New Roman" pitchFamily="18" charset="0"/>
          </a:endParaRPr>
        </a:p>
      </dgm:t>
    </dgm:pt>
    <dgm:pt modelId="{FE09C4F0-F125-4EF6-BE65-373ED6D3E5F0}">
      <dgm:prSet phldrT="[Текст]" custT="1"/>
      <dgm:spPr>
        <a:xfrm>
          <a:off x="2612571" y="562086"/>
          <a:ext cx="789440"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Заемный</a:t>
          </a:r>
        </a:p>
      </dgm:t>
    </dgm:pt>
    <dgm:pt modelId="{5A109CDF-AD52-44D1-A6EA-DB1F67D5FB33}" type="parTrans" cxnId="{C14312E4-5742-4D96-BA4D-FF8540348785}">
      <dgm:prSet/>
      <dgm:spPr>
        <a:xfrm>
          <a:off x="2529680" y="396303"/>
          <a:ext cx="477611" cy="165782"/>
        </a:xfrm>
        <a:noFill/>
        <a:ln w="25400" cap="flat" cmpd="sng" algn="ctr">
          <a:solidFill>
            <a:srgbClr val="4F81BD">
              <a:shade val="6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6C01F3A4-1A86-470C-92D5-3A17C2756780}" type="sibTrans" cxnId="{C14312E4-5742-4D96-BA4D-FF8540348785}">
      <dgm:prSet/>
      <dgm:spPr/>
      <dgm:t>
        <a:bodyPr/>
        <a:lstStyle/>
        <a:p>
          <a:endParaRPr lang="ru-RU">
            <a:latin typeface="Times New Roman" pitchFamily="18" charset="0"/>
            <a:cs typeface="Times New Roman" pitchFamily="18" charset="0"/>
          </a:endParaRPr>
        </a:p>
      </dgm:t>
    </dgm:pt>
    <dgm:pt modelId="{3C379ADC-1F35-49DF-AB2C-B89D7411A080}">
      <dgm:prSet phldrT="[Текст]" custT="1"/>
      <dgm:spPr>
        <a:xfrm>
          <a:off x="2809931" y="1122588"/>
          <a:ext cx="1019119"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долгосрочные обязательства</a:t>
          </a:r>
        </a:p>
      </dgm:t>
    </dgm:pt>
    <dgm:pt modelId="{8DE28DA2-AEF3-45BB-9EB8-83233EC50E09}" type="parTrans" cxnId="{D521E710-6411-4660-9AC2-D8B3670BC48D}">
      <dgm:prSet/>
      <dgm:spPr>
        <a:xfrm>
          <a:off x="2691515" y="956806"/>
          <a:ext cx="118416" cy="363142"/>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42570F9C-8739-4C46-832C-73ACB9A51337}" type="sibTrans" cxnId="{D521E710-6411-4660-9AC2-D8B3670BC48D}">
      <dgm:prSet/>
      <dgm:spPr/>
      <dgm:t>
        <a:bodyPr/>
        <a:lstStyle/>
        <a:p>
          <a:endParaRPr lang="ru-RU">
            <a:latin typeface="Times New Roman" pitchFamily="18" charset="0"/>
            <a:cs typeface="Times New Roman" pitchFamily="18" charset="0"/>
          </a:endParaRPr>
        </a:p>
      </dgm:t>
    </dgm:pt>
    <dgm:pt modelId="{8D91D353-1D59-407F-BF5C-AD6666D4558F}">
      <dgm:prSet phldrT="[Текст]" custT="1"/>
      <dgm:spPr>
        <a:xfrm>
          <a:off x="1854708" y="2243593"/>
          <a:ext cx="789440"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добавочный</a:t>
          </a:r>
        </a:p>
      </dgm:t>
    </dgm:pt>
    <dgm:pt modelId="{1FCECB7A-DCBC-4E3F-8891-6CF06F70F0F6}" type="parTrans" cxnId="{58547E6D-5335-46DF-B26E-31D723FC59CC}">
      <dgm:prSet/>
      <dgm:spPr>
        <a:xfrm>
          <a:off x="1736292" y="956806"/>
          <a:ext cx="118416" cy="1484147"/>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18CB6E48-1875-4BF2-BDCA-BC8294E66ECB}" type="sibTrans" cxnId="{58547E6D-5335-46DF-B26E-31D723FC59CC}">
      <dgm:prSet/>
      <dgm:spPr/>
      <dgm:t>
        <a:bodyPr/>
        <a:lstStyle/>
        <a:p>
          <a:endParaRPr lang="ru-RU">
            <a:latin typeface="Times New Roman" pitchFamily="18" charset="0"/>
            <a:cs typeface="Times New Roman" pitchFamily="18" charset="0"/>
          </a:endParaRPr>
        </a:p>
      </dgm:t>
    </dgm:pt>
    <dgm:pt modelId="{CC3A8AA9-26CC-4B6E-BA35-02B548868451}">
      <dgm:prSet phldrT="[Текст]" custT="1"/>
      <dgm:spPr>
        <a:xfrm>
          <a:off x="1854708" y="2804096"/>
          <a:ext cx="1139943"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нераспределенная прибыль</a:t>
          </a:r>
        </a:p>
      </dgm:t>
    </dgm:pt>
    <dgm:pt modelId="{C0D918D9-33FE-4E67-BEEE-275AE81C98B6}" type="parTrans" cxnId="{94BCFFD0-6C6E-421F-96ED-A404C76D69BB}">
      <dgm:prSet/>
      <dgm:spPr>
        <a:xfrm>
          <a:off x="1736292" y="956806"/>
          <a:ext cx="118416" cy="2044650"/>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CC1D0210-6DCF-4AF1-A707-32C46667C84E}" type="sibTrans" cxnId="{94BCFFD0-6C6E-421F-96ED-A404C76D69BB}">
      <dgm:prSet/>
      <dgm:spPr/>
      <dgm:t>
        <a:bodyPr/>
        <a:lstStyle/>
        <a:p>
          <a:endParaRPr lang="ru-RU">
            <a:latin typeface="Times New Roman" pitchFamily="18" charset="0"/>
            <a:cs typeface="Times New Roman" pitchFamily="18" charset="0"/>
          </a:endParaRPr>
        </a:p>
      </dgm:t>
    </dgm:pt>
    <dgm:pt modelId="{887CF77E-9D83-482F-B4BF-45B9E235D997}">
      <dgm:prSet phldrT="[Текст]" custT="1"/>
      <dgm:spPr>
        <a:xfrm>
          <a:off x="2809931" y="1683091"/>
          <a:ext cx="1019119" cy="39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00">
              <a:solidFill>
                <a:sysClr val="windowText" lastClr="000000"/>
              </a:solidFill>
              <a:latin typeface="Times New Roman" pitchFamily="18" charset="0"/>
              <a:ea typeface="+mn-ea"/>
              <a:cs typeface="Times New Roman" pitchFamily="18" charset="0"/>
            </a:rPr>
            <a:t>краткосрочные обязательства</a:t>
          </a:r>
        </a:p>
      </dgm:t>
    </dgm:pt>
    <dgm:pt modelId="{238F2A25-0535-4AE1-AFA2-D6D664190271}" type="parTrans" cxnId="{9614B746-4B7E-4FEB-BC5E-0B6E3313A0B8}">
      <dgm:prSet/>
      <dgm:spPr>
        <a:xfrm>
          <a:off x="2691515" y="956806"/>
          <a:ext cx="118416" cy="923645"/>
        </a:xfrm>
        <a:noFill/>
        <a:ln w="25400" cap="flat" cmpd="sng" algn="ctr">
          <a:solidFill>
            <a:srgbClr val="4F81BD">
              <a:shade val="80000"/>
              <a:hueOff val="0"/>
              <a:satOff val="0"/>
              <a:lumOff val="0"/>
              <a:alphaOff val="0"/>
            </a:srgbClr>
          </a:solidFill>
          <a:prstDash val="solid"/>
        </a:ln>
        <a:effectLst/>
      </dgm:spPr>
      <dgm:t>
        <a:bodyPr/>
        <a:lstStyle/>
        <a:p>
          <a:endParaRPr lang="ru-RU">
            <a:latin typeface="Times New Roman" pitchFamily="18" charset="0"/>
            <a:cs typeface="Times New Roman" pitchFamily="18" charset="0"/>
          </a:endParaRPr>
        </a:p>
      </dgm:t>
    </dgm:pt>
    <dgm:pt modelId="{6421E722-9E98-4150-829D-F1416E80C3C2}" type="sibTrans" cxnId="{9614B746-4B7E-4FEB-BC5E-0B6E3313A0B8}">
      <dgm:prSet/>
      <dgm:spPr/>
      <dgm:t>
        <a:bodyPr/>
        <a:lstStyle/>
        <a:p>
          <a:endParaRPr lang="ru-RU">
            <a:latin typeface="Times New Roman" pitchFamily="18" charset="0"/>
            <a:cs typeface="Times New Roman" pitchFamily="18" charset="0"/>
          </a:endParaRPr>
        </a:p>
      </dgm:t>
    </dgm:pt>
    <dgm:pt modelId="{8123DD37-59FA-4441-B98D-474F73CC1A56}" type="pres">
      <dgm:prSet presAssocID="{C6216EBE-D989-4B72-9C4E-B6E35E4096C0}" presName="hierChild1" presStyleCnt="0">
        <dgm:presLayoutVars>
          <dgm:orgChart val="1"/>
          <dgm:chPref val="1"/>
          <dgm:dir/>
          <dgm:animOne val="branch"/>
          <dgm:animLvl val="lvl"/>
          <dgm:resizeHandles/>
        </dgm:presLayoutVars>
      </dgm:prSet>
      <dgm:spPr/>
      <dgm:t>
        <a:bodyPr/>
        <a:lstStyle/>
        <a:p>
          <a:endParaRPr lang="ru-RU"/>
        </a:p>
      </dgm:t>
    </dgm:pt>
    <dgm:pt modelId="{86D88CB0-C3E7-476A-8113-F65624CBA5E5}" type="pres">
      <dgm:prSet presAssocID="{9020A89F-E13D-401E-A63B-C092701B91AC}" presName="hierRoot1" presStyleCnt="0">
        <dgm:presLayoutVars>
          <dgm:hierBranch val="init"/>
        </dgm:presLayoutVars>
      </dgm:prSet>
      <dgm:spPr/>
    </dgm:pt>
    <dgm:pt modelId="{5E51574F-DAE4-40D5-8900-FB40BFD6D5A3}" type="pres">
      <dgm:prSet presAssocID="{9020A89F-E13D-401E-A63B-C092701B91AC}" presName="rootComposite1" presStyleCnt="0"/>
      <dgm:spPr/>
    </dgm:pt>
    <dgm:pt modelId="{ECA1BE5B-F04B-4BC0-98BA-2475023DA260}" type="pres">
      <dgm:prSet presAssocID="{9020A89F-E13D-401E-A63B-C092701B91AC}" presName="rootText1" presStyleLbl="node0" presStyleIdx="0" presStyleCnt="1">
        <dgm:presLayoutVars>
          <dgm:chPref val="3"/>
        </dgm:presLayoutVars>
      </dgm:prSet>
      <dgm:spPr>
        <a:prstGeom prst="rect">
          <a:avLst/>
        </a:prstGeom>
      </dgm:spPr>
      <dgm:t>
        <a:bodyPr/>
        <a:lstStyle/>
        <a:p>
          <a:endParaRPr lang="ru-RU"/>
        </a:p>
      </dgm:t>
    </dgm:pt>
    <dgm:pt modelId="{49AB921B-06B1-4E25-95F5-BD6B4ED23CA6}" type="pres">
      <dgm:prSet presAssocID="{9020A89F-E13D-401E-A63B-C092701B91AC}" presName="rootConnector1" presStyleLbl="node1" presStyleIdx="0" presStyleCnt="0"/>
      <dgm:spPr/>
      <dgm:t>
        <a:bodyPr/>
        <a:lstStyle/>
        <a:p>
          <a:endParaRPr lang="ru-RU"/>
        </a:p>
      </dgm:t>
    </dgm:pt>
    <dgm:pt modelId="{F5869B2D-B746-42A6-81BD-73197A6D0382}" type="pres">
      <dgm:prSet presAssocID="{9020A89F-E13D-401E-A63B-C092701B91AC}" presName="hierChild2" presStyleCnt="0"/>
      <dgm:spPr/>
    </dgm:pt>
    <dgm:pt modelId="{55E792C4-7F1B-410A-87AF-46DBDB059E48}" type="pres">
      <dgm:prSet presAssocID="{09E14844-9B6F-4E0E-9607-48B52D6DCC6C}" presName="Name37" presStyleLbl="parChTrans1D2" presStyleIdx="0" presStyleCnt="2"/>
      <dgm:spPr>
        <a:custGeom>
          <a:avLst/>
          <a:gdLst/>
          <a:ahLst/>
          <a:cxnLst/>
          <a:rect l="0" t="0" r="0" b="0"/>
          <a:pathLst>
            <a:path>
              <a:moveTo>
                <a:pt x="477611" y="0"/>
              </a:moveTo>
              <a:lnTo>
                <a:pt x="477611" y="82891"/>
              </a:lnTo>
              <a:lnTo>
                <a:pt x="0" y="82891"/>
              </a:lnTo>
              <a:lnTo>
                <a:pt x="0" y="165782"/>
              </a:lnTo>
            </a:path>
          </a:pathLst>
        </a:custGeom>
      </dgm:spPr>
      <dgm:t>
        <a:bodyPr/>
        <a:lstStyle/>
        <a:p>
          <a:endParaRPr lang="ru-RU"/>
        </a:p>
      </dgm:t>
    </dgm:pt>
    <dgm:pt modelId="{49FA20E2-1C77-48DA-A445-1F4920C9993C}" type="pres">
      <dgm:prSet presAssocID="{2DE7C26B-E75D-475F-AB28-12BD7D710A52}" presName="hierRoot2" presStyleCnt="0">
        <dgm:presLayoutVars>
          <dgm:hierBranch val="init"/>
        </dgm:presLayoutVars>
      </dgm:prSet>
      <dgm:spPr/>
    </dgm:pt>
    <dgm:pt modelId="{A579173D-2FB1-45A9-A0E5-9D0B082D2237}" type="pres">
      <dgm:prSet presAssocID="{2DE7C26B-E75D-475F-AB28-12BD7D710A52}" presName="rootComposite" presStyleCnt="0"/>
      <dgm:spPr/>
    </dgm:pt>
    <dgm:pt modelId="{F9DFE7A9-3908-4B8F-83D8-B248F981FA06}" type="pres">
      <dgm:prSet presAssocID="{2DE7C26B-E75D-475F-AB28-12BD7D710A52}" presName="rootText" presStyleLbl="node2" presStyleIdx="0" presStyleCnt="2">
        <dgm:presLayoutVars>
          <dgm:chPref val="3"/>
        </dgm:presLayoutVars>
      </dgm:prSet>
      <dgm:spPr>
        <a:prstGeom prst="rect">
          <a:avLst/>
        </a:prstGeom>
      </dgm:spPr>
      <dgm:t>
        <a:bodyPr/>
        <a:lstStyle/>
        <a:p>
          <a:endParaRPr lang="ru-RU"/>
        </a:p>
      </dgm:t>
    </dgm:pt>
    <dgm:pt modelId="{8CB3DB66-F70B-4401-A32A-6FCF021432CD}" type="pres">
      <dgm:prSet presAssocID="{2DE7C26B-E75D-475F-AB28-12BD7D710A52}" presName="rootConnector" presStyleLbl="node2" presStyleIdx="0" presStyleCnt="2"/>
      <dgm:spPr/>
      <dgm:t>
        <a:bodyPr/>
        <a:lstStyle/>
        <a:p>
          <a:endParaRPr lang="ru-RU"/>
        </a:p>
      </dgm:t>
    </dgm:pt>
    <dgm:pt modelId="{568A29E9-6F53-4603-A7DB-727B8AAB34F9}" type="pres">
      <dgm:prSet presAssocID="{2DE7C26B-E75D-475F-AB28-12BD7D710A52}" presName="hierChild4" presStyleCnt="0"/>
      <dgm:spPr/>
    </dgm:pt>
    <dgm:pt modelId="{F56CECD6-6B47-41BB-B24C-33D5F193576B}" type="pres">
      <dgm:prSet presAssocID="{43D88F91-BBA1-4DF3-9A6E-58E9DB5DF763}" presName="Name37" presStyleLbl="parChTrans1D3" presStyleIdx="0" presStyleCnt="6"/>
      <dgm:spPr>
        <a:custGeom>
          <a:avLst/>
          <a:gdLst/>
          <a:ahLst/>
          <a:cxnLst/>
          <a:rect l="0" t="0" r="0" b="0"/>
          <a:pathLst>
            <a:path>
              <a:moveTo>
                <a:pt x="0" y="0"/>
              </a:moveTo>
              <a:lnTo>
                <a:pt x="0" y="363142"/>
              </a:lnTo>
              <a:lnTo>
                <a:pt x="118416" y="363142"/>
              </a:lnTo>
            </a:path>
          </a:pathLst>
        </a:custGeom>
      </dgm:spPr>
      <dgm:t>
        <a:bodyPr/>
        <a:lstStyle/>
        <a:p>
          <a:endParaRPr lang="ru-RU"/>
        </a:p>
      </dgm:t>
    </dgm:pt>
    <dgm:pt modelId="{0A3AEB78-01D9-41FF-BB87-8742BCF44083}" type="pres">
      <dgm:prSet presAssocID="{6319B9F4-12B6-430E-9ACA-69E2EBA9D732}" presName="hierRoot2" presStyleCnt="0">
        <dgm:presLayoutVars>
          <dgm:hierBranch val="init"/>
        </dgm:presLayoutVars>
      </dgm:prSet>
      <dgm:spPr/>
    </dgm:pt>
    <dgm:pt modelId="{CA8D1B4F-F2CF-4E8C-BD8F-6783A187EE4A}" type="pres">
      <dgm:prSet presAssocID="{6319B9F4-12B6-430E-9ACA-69E2EBA9D732}" presName="rootComposite" presStyleCnt="0"/>
      <dgm:spPr/>
    </dgm:pt>
    <dgm:pt modelId="{6282CCA0-C1DB-417A-9E55-13E2DF8A152C}" type="pres">
      <dgm:prSet presAssocID="{6319B9F4-12B6-430E-9ACA-69E2EBA9D732}" presName="rootText" presStyleLbl="node3" presStyleIdx="0" presStyleCnt="6">
        <dgm:presLayoutVars>
          <dgm:chPref val="3"/>
        </dgm:presLayoutVars>
      </dgm:prSet>
      <dgm:spPr>
        <a:prstGeom prst="rect">
          <a:avLst/>
        </a:prstGeom>
      </dgm:spPr>
      <dgm:t>
        <a:bodyPr/>
        <a:lstStyle/>
        <a:p>
          <a:endParaRPr lang="ru-RU"/>
        </a:p>
      </dgm:t>
    </dgm:pt>
    <dgm:pt modelId="{1BA46669-F7EA-4023-883B-996961D17492}" type="pres">
      <dgm:prSet presAssocID="{6319B9F4-12B6-430E-9ACA-69E2EBA9D732}" presName="rootConnector" presStyleLbl="node3" presStyleIdx="0" presStyleCnt="6"/>
      <dgm:spPr/>
      <dgm:t>
        <a:bodyPr/>
        <a:lstStyle/>
        <a:p>
          <a:endParaRPr lang="ru-RU"/>
        </a:p>
      </dgm:t>
    </dgm:pt>
    <dgm:pt modelId="{535802B2-C556-4624-9D2F-6C36F70A4E99}" type="pres">
      <dgm:prSet presAssocID="{6319B9F4-12B6-430E-9ACA-69E2EBA9D732}" presName="hierChild4" presStyleCnt="0"/>
      <dgm:spPr/>
    </dgm:pt>
    <dgm:pt modelId="{68BB1539-6CBE-4691-9381-41BAC9725968}" type="pres">
      <dgm:prSet presAssocID="{6319B9F4-12B6-430E-9ACA-69E2EBA9D732}" presName="hierChild5" presStyleCnt="0"/>
      <dgm:spPr/>
    </dgm:pt>
    <dgm:pt modelId="{56D79C06-ACEB-4296-BAB6-2F1FC0DF4670}" type="pres">
      <dgm:prSet presAssocID="{32DC8BC2-8F7D-4268-BF38-FAA07D180C06}" presName="Name37" presStyleLbl="parChTrans1D3" presStyleIdx="1" presStyleCnt="6"/>
      <dgm:spPr>
        <a:custGeom>
          <a:avLst/>
          <a:gdLst/>
          <a:ahLst/>
          <a:cxnLst/>
          <a:rect l="0" t="0" r="0" b="0"/>
          <a:pathLst>
            <a:path>
              <a:moveTo>
                <a:pt x="0" y="0"/>
              </a:moveTo>
              <a:lnTo>
                <a:pt x="0" y="923645"/>
              </a:lnTo>
              <a:lnTo>
                <a:pt x="118416" y="923645"/>
              </a:lnTo>
            </a:path>
          </a:pathLst>
        </a:custGeom>
      </dgm:spPr>
      <dgm:t>
        <a:bodyPr/>
        <a:lstStyle/>
        <a:p>
          <a:endParaRPr lang="ru-RU"/>
        </a:p>
      </dgm:t>
    </dgm:pt>
    <dgm:pt modelId="{F6F8653D-FFE8-43CD-84CB-120522CF007D}" type="pres">
      <dgm:prSet presAssocID="{1BBF8040-8709-4E14-AD84-5E4CC300D5B7}" presName="hierRoot2" presStyleCnt="0">
        <dgm:presLayoutVars>
          <dgm:hierBranch val="init"/>
        </dgm:presLayoutVars>
      </dgm:prSet>
      <dgm:spPr/>
    </dgm:pt>
    <dgm:pt modelId="{64B30E82-6E55-40EA-8BC1-5894F1AD7E0E}" type="pres">
      <dgm:prSet presAssocID="{1BBF8040-8709-4E14-AD84-5E4CC300D5B7}" presName="rootComposite" presStyleCnt="0"/>
      <dgm:spPr/>
    </dgm:pt>
    <dgm:pt modelId="{EC756317-2936-4F23-8C99-FD60ECA80ED4}" type="pres">
      <dgm:prSet presAssocID="{1BBF8040-8709-4E14-AD84-5E4CC300D5B7}" presName="rootText" presStyleLbl="node3" presStyleIdx="1" presStyleCnt="6">
        <dgm:presLayoutVars>
          <dgm:chPref val="3"/>
        </dgm:presLayoutVars>
      </dgm:prSet>
      <dgm:spPr>
        <a:prstGeom prst="rect">
          <a:avLst/>
        </a:prstGeom>
      </dgm:spPr>
      <dgm:t>
        <a:bodyPr/>
        <a:lstStyle/>
        <a:p>
          <a:endParaRPr lang="ru-RU"/>
        </a:p>
      </dgm:t>
    </dgm:pt>
    <dgm:pt modelId="{8725F53C-1651-401E-960F-9F2EC5097A1B}" type="pres">
      <dgm:prSet presAssocID="{1BBF8040-8709-4E14-AD84-5E4CC300D5B7}" presName="rootConnector" presStyleLbl="node3" presStyleIdx="1" presStyleCnt="6"/>
      <dgm:spPr/>
      <dgm:t>
        <a:bodyPr/>
        <a:lstStyle/>
        <a:p>
          <a:endParaRPr lang="ru-RU"/>
        </a:p>
      </dgm:t>
    </dgm:pt>
    <dgm:pt modelId="{4740F882-D6FB-4A67-B27F-4EC552F3C787}" type="pres">
      <dgm:prSet presAssocID="{1BBF8040-8709-4E14-AD84-5E4CC300D5B7}" presName="hierChild4" presStyleCnt="0"/>
      <dgm:spPr/>
    </dgm:pt>
    <dgm:pt modelId="{0DEA1383-302D-47D4-8F98-1142D96CA065}" type="pres">
      <dgm:prSet presAssocID="{1BBF8040-8709-4E14-AD84-5E4CC300D5B7}" presName="hierChild5" presStyleCnt="0"/>
      <dgm:spPr/>
    </dgm:pt>
    <dgm:pt modelId="{1E163A64-F8C1-4A31-B6B0-CA43261F1572}" type="pres">
      <dgm:prSet presAssocID="{1FCECB7A-DCBC-4E3F-8891-6CF06F70F0F6}" presName="Name37" presStyleLbl="parChTrans1D3" presStyleIdx="2" presStyleCnt="6"/>
      <dgm:spPr>
        <a:custGeom>
          <a:avLst/>
          <a:gdLst/>
          <a:ahLst/>
          <a:cxnLst/>
          <a:rect l="0" t="0" r="0" b="0"/>
          <a:pathLst>
            <a:path>
              <a:moveTo>
                <a:pt x="0" y="0"/>
              </a:moveTo>
              <a:lnTo>
                <a:pt x="0" y="1484147"/>
              </a:lnTo>
              <a:lnTo>
                <a:pt x="118416" y="1484147"/>
              </a:lnTo>
            </a:path>
          </a:pathLst>
        </a:custGeom>
      </dgm:spPr>
      <dgm:t>
        <a:bodyPr/>
        <a:lstStyle/>
        <a:p>
          <a:endParaRPr lang="ru-RU"/>
        </a:p>
      </dgm:t>
    </dgm:pt>
    <dgm:pt modelId="{69D95A49-4EA0-41BE-AA9D-7213B0E373EF}" type="pres">
      <dgm:prSet presAssocID="{8D91D353-1D59-407F-BF5C-AD6666D4558F}" presName="hierRoot2" presStyleCnt="0">
        <dgm:presLayoutVars>
          <dgm:hierBranch val="init"/>
        </dgm:presLayoutVars>
      </dgm:prSet>
      <dgm:spPr/>
    </dgm:pt>
    <dgm:pt modelId="{E76641FA-FEE5-41A2-9250-859737FBF168}" type="pres">
      <dgm:prSet presAssocID="{8D91D353-1D59-407F-BF5C-AD6666D4558F}" presName="rootComposite" presStyleCnt="0"/>
      <dgm:spPr/>
    </dgm:pt>
    <dgm:pt modelId="{B0522D3F-89A6-4F77-AC4F-19494F8D1C20}" type="pres">
      <dgm:prSet presAssocID="{8D91D353-1D59-407F-BF5C-AD6666D4558F}" presName="rootText" presStyleLbl="node3" presStyleIdx="2" presStyleCnt="6">
        <dgm:presLayoutVars>
          <dgm:chPref val="3"/>
        </dgm:presLayoutVars>
      </dgm:prSet>
      <dgm:spPr>
        <a:prstGeom prst="rect">
          <a:avLst/>
        </a:prstGeom>
      </dgm:spPr>
      <dgm:t>
        <a:bodyPr/>
        <a:lstStyle/>
        <a:p>
          <a:endParaRPr lang="ru-RU"/>
        </a:p>
      </dgm:t>
    </dgm:pt>
    <dgm:pt modelId="{A6187EAA-D596-440A-BD2F-70BE85629CB4}" type="pres">
      <dgm:prSet presAssocID="{8D91D353-1D59-407F-BF5C-AD6666D4558F}" presName="rootConnector" presStyleLbl="node3" presStyleIdx="2" presStyleCnt="6"/>
      <dgm:spPr/>
      <dgm:t>
        <a:bodyPr/>
        <a:lstStyle/>
        <a:p>
          <a:endParaRPr lang="ru-RU"/>
        </a:p>
      </dgm:t>
    </dgm:pt>
    <dgm:pt modelId="{0D856CA9-CD79-4B58-A299-B7A62933994D}" type="pres">
      <dgm:prSet presAssocID="{8D91D353-1D59-407F-BF5C-AD6666D4558F}" presName="hierChild4" presStyleCnt="0"/>
      <dgm:spPr/>
    </dgm:pt>
    <dgm:pt modelId="{2A7E2531-A602-4C58-858F-5ED7761FA09C}" type="pres">
      <dgm:prSet presAssocID="{8D91D353-1D59-407F-BF5C-AD6666D4558F}" presName="hierChild5" presStyleCnt="0"/>
      <dgm:spPr/>
    </dgm:pt>
    <dgm:pt modelId="{09670FA9-1A25-4B68-83EE-8413C45932D9}" type="pres">
      <dgm:prSet presAssocID="{C0D918D9-33FE-4E67-BEEE-275AE81C98B6}" presName="Name37" presStyleLbl="parChTrans1D3" presStyleIdx="3" presStyleCnt="6"/>
      <dgm:spPr>
        <a:custGeom>
          <a:avLst/>
          <a:gdLst/>
          <a:ahLst/>
          <a:cxnLst/>
          <a:rect l="0" t="0" r="0" b="0"/>
          <a:pathLst>
            <a:path>
              <a:moveTo>
                <a:pt x="0" y="0"/>
              </a:moveTo>
              <a:lnTo>
                <a:pt x="0" y="2044650"/>
              </a:lnTo>
              <a:lnTo>
                <a:pt x="118416" y="2044650"/>
              </a:lnTo>
            </a:path>
          </a:pathLst>
        </a:custGeom>
      </dgm:spPr>
      <dgm:t>
        <a:bodyPr/>
        <a:lstStyle/>
        <a:p>
          <a:endParaRPr lang="ru-RU"/>
        </a:p>
      </dgm:t>
    </dgm:pt>
    <dgm:pt modelId="{296D08EB-871B-42F9-8F1E-92ECD7CE5D8D}" type="pres">
      <dgm:prSet presAssocID="{CC3A8AA9-26CC-4B6E-BA35-02B548868451}" presName="hierRoot2" presStyleCnt="0">
        <dgm:presLayoutVars>
          <dgm:hierBranch val="init"/>
        </dgm:presLayoutVars>
      </dgm:prSet>
      <dgm:spPr/>
    </dgm:pt>
    <dgm:pt modelId="{6FFBD174-30B7-45C2-AC62-AF1E71A29A74}" type="pres">
      <dgm:prSet presAssocID="{CC3A8AA9-26CC-4B6E-BA35-02B548868451}" presName="rootComposite" presStyleCnt="0"/>
      <dgm:spPr/>
    </dgm:pt>
    <dgm:pt modelId="{C832FC6B-3037-4DAF-988E-C6FDF76BF3BE}" type="pres">
      <dgm:prSet presAssocID="{CC3A8AA9-26CC-4B6E-BA35-02B548868451}" presName="rootText" presStyleLbl="node3" presStyleIdx="3" presStyleCnt="6" custScaleX="144399">
        <dgm:presLayoutVars>
          <dgm:chPref val="3"/>
        </dgm:presLayoutVars>
      </dgm:prSet>
      <dgm:spPr>
        <a:prstGeom prst="rect">
          <a:avLst/>
        </a:prstGeom>
      </dgm:spPr>
      <dgm:t>
        <a:bodyPr/>
        <a:lstStyle/>
        <a:p>
          <a:endParaRPr lang="ru-RU"/>
        </a:p>
      </dgm:t>
    </dgm:pt>
    <dgm:pt modelId="{57A1D0E8-673F-4A29-8D55-D73622315955}" type="pres">
      <dgm:prSet presAssocID="{CC3A8AA9-26CC-4B6E-BA35-02B548868451}" presName="rootConnector" presStyleLbl="node3" presStyleIdx="3" presStyleCnt="6"/>
      <dgm:spPr/>
      <dgm:t>
        <a:bodyPr/>
        <a:lstStyle/>
        <a:p>
          <a:endParaRPr lang="ru-RU"/>
        </a:p>
      </dgm:t>
    </dgm:pt>
    <dgm:pt modelId="{7D411990-9BA4-4C93-A590-482C8E2C9EC1}" type="pres">
      <dgm:prSet presAssocID="{CC3A8AA9-26CC-4B6E-BA35-02B548868451}" presName="hierChild4" presStyleCnt="0"/>
      <dgm:spPr/>
    </dgm:pt>
    <dgm:pt modelId="{433F1E1F-E50F-477A-9565-F849AC96FDBA}" type="pres">
      <dgm:prSet presAssocID="{CC3A8AA9-26CC-4B6E-BA35-02B548868451}" presName="hierChild5" presStyleCnt="0"/>
      <dgm:spPr/>
    </dgm:pt>
    <dgm:pt modelId="{CCEE7EB0-F10B-40E8-A4B8-45210D2F8FC7}" type="pres">
      <dgm:prSet presAssocID="{2DE7C26B-E75D-475F-AB28-12BD7D710A52}" presName="hierChild5" presStyleCnt="0"/>
      <dgm:spPr/>
    </dgm:pt>
    <dgm:pt modelId="{3B55E14A-DB24-48F9-916A-50F1536EF7AC}" type="pres">
      <dgm:prSet presAssocID="{5A109CDF-AD52-44D1-A6EA-DB1F67D5FB33}" presName="Name37" presStyleLbl="parChTrans1D2" presStyleIdx="1" presStyleCnt="2"/>
      <dgm:spPr>
        <a:custGeom>
          <a:avLst/>
          <a:gdLst/>
          <a:ahLst/>
          <a:cxnLst/>
          <a:rect l="0" t="0" r="0" b="0"/>
          <a:pathLst>
            <a:path>
              <a:moveTo>
                <a:pt x="0" y="0"/>
              </a:moveTo>
              <a:lnTo>
                <a:pt x="0" y="82891"/>
              </a:lnTo>
              <a:lnTo>
                <a:pt x="477611" y="82891"/>
              </a:lnTo>
              <a:lnTo>
                <a:pt x="477611" y="165782"/>
              </a:lnTo>
            </a:path>
          </a:pathLst>
        </a:custGeom>
      </dgm:spPr>
      <dgm:t>
        <a:bodyPr/>
        <a:lstStyle/>
        <a:p>
          <a:endParaRPr lang="ru-RU"/>
        </a:p>
      </dgm:t>
    </dgm:pt>
    <dgm:pt modelId="{B6B1A318-424B-4849-92BC-60DCCFEC3BC4}" type="pres">
      <dgm:prSet presAssocID="{FE09C4F0-F125-4EF6-BE65-373ED6D3E5F0}" presName="hierRoot2" presStyleCnt="0">
        <dgm:presLayoutVars>
          <dgm:hierBranch val="init"/>
        </dgm:presLayoutVars>
      </dgm:prSet>
      <dgm:spPr/>
    </dgm:pt>
    <dgm:pt modelId="{98F5CB49-76FE-4D4E-B72E-32CDFB1BDA69}" type="pres">
      <dgm:prSet presAssocID="{FE09C4F0-F125-4EF6-BE65-373ED6D3E5F0}" presName="rootComposite" presStyleCnt="0"/>
      <dgm:spPr/>
    </dgm:pt>
    <dgm:pt modelId="{29648BF5-6B8F-472D-A659-E6E45860D8BC}" type="pres">
      <dgm:prSet presAssocID="{FE09C4F0-F125-4EF6-BE65-373ED6D3E5F0}" presName="rootText" presStyleLbl="node2" presStyleIdx="1" presStyleCnt="2">
        <dgm:presLayoutVars>
          <dgm:chPref val="3"/>
        </dgm:presLayoutVars>
      </dgm:prSet>
      <dgm:spPr>
        <a:prstGeom prst="rect">
          <a:avLst/>
        </a:prstGeom>
      </dgm:spPr>
      <dgm:t>
        <a:bodyPr/>
        <a:lstStyle/>
        <a:p>
          <a:endParaRPr lang="ru-RU"/>
        </a:p>
      </dgm:t>
    </dgm:pt>
    <dgm:pt modelId="{7ADA9886-1934-46DF-89E9-9AD91104FD2E}" type="pres">
      <dgm:prSet presAssocID="{FE09C4F0-F125-4EF6-BE65-373ED6D3E5F0}" presName="rootConnector" presStyleLbl="node2" presStyleIdx="1" presStyleCnt="2"/>
      <dgm:spPr/>
      <dgm:t>
        <a:bodyPr/>
        <a:lstStyle/>
        <a:p>
          <a:endParaRPr lang="ru-RU"/>
        </a:p>
      </dgm:t>
    </dgm:pt>
    <dgm:pt modelId="{6BEF5EA1-AB45-48BA-BF3A-747F1E987A12}" type="pres">
      <dgm:prSet presAssocID="{FE09C4F0-F125-4EF6-BE65-373ED6D3E5F0}" presName="hierChild4" presStyleCnt="0"/>
      <dgm:spPr/>
    </dgm:pt>
    <dgm:pt modelId="{59AA9E17-F5A2-4D1E-866C-4A91CC0BD881}" type="pres">
      <dgm:prSet presAssocID="{8DE28DA2-AEF3-45BB-9EB8-83233EC50E09}" presName="Name37" presStyleLbl="parChTrans1D3" presStyleIdx="4" presStyleCnt="6"/>
      <dgm:spPr>
        <a:custGeom>
          <a:avLst/>
          <a:gdLst/>
          <a:ahLst/>
          <a:cxnLst/>
          <a:rect l="0" t="0" r="0" b="0"/>
          <a:pathLst>
            <a:path>
              <a:moveTo>
                <a:pt x="0" y="0"/>
              </a:moveTo>
              <a:lnTo>
                <a:pt x="0" y="363142"/>
              </a:lnTo>
              <a:lnTo>
                <a:pt x="118416" y="363142"/>
              </a:lnTo>
            </a:path>
          </a:pathLst>
        </a:custGeom>
      </dgm:spPr>
      <dgm:t>
        <a:bodyPr/>
        <a:lstStyle/>
        <a:p>
          <a:endParaRPr lang="ru-RU"/>
        </a:p>
      </dgm:t>
    </dgm:pt>
    <dgm:pt modelId="{2E77AA32-1C55-45D1-AD0D-B127E80BB701}" type="pres">
      <dgm:prSet presAssocID="{3C379ADC-1F35-49DF-AB2C-B89D7411A080}" presName="hierRoot2" presStyleCnt="0">
        <dgm:presLayoutVars>
          <dgm:hierBranch val="init"/>
        </dgm:presLayoutVars>
      </dgm:prSet>
      <dgm:spPr/>
    </dgm:pt>
    <dgm:pt modelId="{4B11F938-231E-47E5-98CA-C34A041DE7FB}" type="pres">
      <dgm:prSet presAssocID="{3C379ADC-1F35-49DF-AB2C-B89D7411A080}" presName="rootComposite" presStyleCnt="0"/>
      <dgm:spPr/>
    </dgm:pt>
    <dgm:pt modelId="{3B29156B-8FA7-4FEE-88B5-753245D4ABC6}" type="pres">
      <dgm:prSet presAssocID="{3C379ADC-1F35-49DF-AB2C-B89D7411A080}" presName="rootText" presStyleLbl="node3" presStyleIdx="4" presStyleCnt="6" custScaleX="129094">
        <dgm:presLayoutVars>
          <dgm:chPref val="3"/>
        </dgm:presLayoutVars>
      </dgm:prSet>
      <dgm:spPr>
        <a:prstGeom prst="rect">
          <a:avLst/>
        </a:prstGeom>
      </dgm:spPr>
      <dgm:t>
        <a:bodyPr/>
        <a:lstStyle/>
        <a:p>
          <a:endParaRPr lang="ru-RU"/>
        </a:p>
      </dgm:t>
    </dgm:pt>
    <dgm:pt modelId="{99C7C49D-F5AA-4FA9-A1CB-F9D2F2930778}" type="pres">
      <dgm:prSet presAssocID="{3C379ADC-1F35-49DF-AB2C-B89D7411A080}" presName="rootConnector" presStyleLbl="node3" presStyleIdx="4" presStyleCnt="6"/>
      <dgm:spPr/>
      <dgm:t>
        <a:bodyPr/>
        <a:lstStyle/>
        <a:p>
          <a:endParaRPr lang="ru-RU"/>
        </a:p>
      </dgm:t>
    </dgm:pt>
    <dgm:pt modelId="{9DA6130A-471C-44EF-A4FD-9E07870543B0}" type="pres">
      <dgm:prSet presAssocID="{3C379ADC-1F35-49DF-AB2C-B89D7411A080}" presName="hierChild4" presStyleCnt="0"/>
      <dgm:spPr/>
    </dgm:pt>
    <dgm:pt modelId="{D9E0BD1D-9AE3-43B4-9E5D-77D774756D27}" type="pres">
      <dgm:prSet presAssocID="{3C379ADC-1F35-49DF-AB2C-B89D7411A080}" presName="hierChild5" presStyleCnt="0"/>
      <dgm:spPr/>
    </dgm:pt>
    <dgm:pt modelId="{0702B66C-70D6-4F6C-8B0D-BD47EAED2B68}" type="pres">
      <dgm:prSet presAssocID="{238F2A25-0535-4AE1-AFA2-D6D664190271}" presName="Name37" presStyleLbl="parChTrans1D3" presStyleIdx="5" presStyleCnt="6"/>
      <dgm:spPr>
        <a:custGeom>
          <a:avLst/>
          <a:gdLst/>
          <a:ahLst/>
          <a:cxnLst/>
          <a:rect l="0" t="0" r="0" b="0"/>
          <a:pathLst>
            <a:path>
              <a:moveTo>
                <a:pt x="0" y="0"/>
              </a:moveTo>
              <a:lnTo>
                <a:pt x="0" y="923645"/>
              </a:lnTo>
              <a:lnTo>
                <a:pt x="118416" y="923645"/>
              </a:lnTo>
            </a:path>
          </a:pathLst>
        </a:custGeom>
      </dgm:spPr>
      <dgm:t>
        <a:bodyPr/>
        <a:lstStyle/>
        <a:p>
          <a:endParaRPr lang="ru-RU"/>
        </a:p>
      </dgm:t>
    </dgm:pt>
    <dgm:pt modelId="{52D75433-FAF7-487C-B4BA-53D6C865017F}" type="pres">
      <dgm:prSet presAssocID="{887CF77E-9D83-482F-B4BF-45B9E235D997}" presName="hierRoot2" presStyleCnt="0">
        <dgm:presLayoutVars>
          <dgm:hierBranch val="init"/>
        </dgm:presLayoutVars>
      </dgm:prSet>
      <dgm:spPr/>
    </dgm:pt>
    <dgm:pt modelId="{1D059EDE-1566-47EF-A2E4-2DE73C6CB683}" type="pres">
      <dgm:prSet presAssocID="{887CF77E-9D83-482F-B4BF-45B9E235D997}" presName="rootComposite" presStyleCnt="0"/>
      <dgm:spPr/>
    </dgm:pt>
    <dgm:pt modelId="{CDDDED43-7C26-4F5E-8AD9-4CBC625DCDCC}" type="pres">
      <dgm:prSet presAssocID="{887CF77E-9D83-482F-B4BF-45B9E235D997}" presName="rootText" presStyleLbl="node3" presStyleIdx="5" presStyleCnt="6" custScaleX="129094">
        <dgm:presLayoutVars>
          <dgm:chPref val="3"/>
        </dgm:presLayoutVars>
      </dgm:prSet>
      <dgm:spPr>
        <a:prstGeom prst="rect">
          <a:avLst/>
        </a:prstGeom>
      </dgm:spPr>
      <dgm:t>
        <a:bodyPr/>
        <a:lstStyle/>
        <a:p>
          <a:endParaRPr lang="ru-RU"/>
        </a:p>
      </dgm:t>
    </dgm:pt>
    <dgm:pt modelId="{9AD16CE5-3E81-4C78-88BF-A9255F29C63D}" type="pres">
      <dgm:prSet presAssocID="{887CF77E-9D83-482F-B4BF-45B9E235D997}" presName="rootConnector" presStyleLbl="node3" presStyleIdx="5" presStyleCnt="6"/>
      <dgm:spPr/>
      <dgm:t>
        <a:bodyPr/>
        <a:lstStyle/>
        <a:p>
          <a:endParaRPr lang="ru-RU"/>
        </a:p>
      </dgm:t>
    </dgm:pt>
    <dgm:pt modelId="{F5CBCACA-A867-4A6F-8C1D-7922EE567ACB}" type="pres">
      <dgm:prSet presAssocID="{887CF77E-9D83-482F-B4BF-45B9E235D997}" presName="hierChild4" presStyleCnt="0"/>
      <dgm:spPr/>
    </dgm:pt>
    <dgm:pt modelId="{D33DDD07-E36A-4E9E-87EA-3C54A1F616C3}" type="pres">
      <dgm:prSet presAssocID="{887CF77E-9D83-482F-B4BF-45B9E235D997}" presName="hierChild5" presStyleCnt="0"/>
      <dgm:spPr/>
    </dgm:pt>
    <dgm:pt modelId="{3F2AD6B0-C4AC-4636-9A17-1DB47BC9005B}" type="pres">
      <dgm:prSet presAssocID="{FE09C4F0-F125-4EF6-BE65-373ED6D3E5F0}" presName="hierChild5" presStyleCnt="0"/>
      <dgm:spPr/>
    </dgm:pt>
    <dgm:pt modelId="{2617CDD6-26A2-4920-9C52-79FB11AFE0F3}" type="pres">
      <dgm:prSet presAssocID="{9020A89F-E13D-401E-A63B-C092701B91AC}" presName="hierChild3" presStyleCnt="0"/>
      <dgm:spPr/>
    </dgm:pt>
  </dgm:ptLst>
  <dgm:cxnLst>
    <dgm:cxn modelId="{94BCFFD0-6C6E-421F-96ED-A404C76D69BB}" srcId="{2DE7C26B-E75D-475F-AB28-12BD7D710A52}" destId="{CC3A8AA9-26CC-4B6E-BA35-02B548868451}" srcOrd="3" destOrd="0" parTransId="{C0D918D9-33FE-4E67-BEEE-275AE81C98B6}" sibTransId="{CC1D0210-6DCF-4AF1-A707-32C46667C84E}"/>
    <dgm:cxn modelId="{A37527FB-5212-471E-A4D4-37D956715221}" type="presOf" srcId="{3C379ADC-1F35-49DF-AB2C-B89D7411A080}" destId="{99C7C49D-F5AA-4FA9-A1CB-F9D2F2930778}" srcOrd="1" destOrd="0" presId="urn:microsoft.com/office/officeart/2005/8/layout/orgChart1"/>
    <dgm:cxn modelId="{93593AA4-48B5-4B88-AF3A-8B11C291AE92}" type="presOf" srcId="{887CF77E-9D83-482F-B4BF-45B9E235D997}" destId="{9AD16CE5-3E81-4C78-88BF-A9255F29C63D}" srcOrd="1" destOrd="0" presId="urn:microsoft.com/office/officeart/2005/8/layout/orgChart1"/>
    <dgm:cxn modelId="{CA1F06E7-DCB3-4541-83BA-60E7B1FA0EDB}" srcId="{C6216EBE-D989-4B72-9C4E-B6E35E4096C0}" destId="{9020A89F-E13D-401E-A63B-C092701B91AC}" srcOrd="0" destOrd="0" parTransId="{2E788D7A-FC53-483A-9AC5-6584B68BDC94}" sibTransId="{220DA32F-F91D-4D20-82C5-DBD2AFCB8F14}"/>
    <dgm:cxn modelId="{8D239C9B-080F-4E9C-BD07-4F1F55E114ED}" type="presOf" srcId="{1BBF8040-8709-4E14-AD84-5E4CC300D5B7}" destId="{EC756317-2936-4F23-8C99-FD60ECA80ED4}" srcOrd="0" destOrd="0" presId="urn:microsoft.com/office/officeart/2005/8/layout/orgChart1"/>
    <dgm:cxn modelId="{0DE82940-928B-4EB1-A2C9-DB800E718CAD}" type="presOf" srcId="{9020A89F-E13D-401E-A63B-C092701B91AC}" destId="{49AB921B-06B1-4E25-95F5-BD6B4ED23CA6}" srcOrd="1" destOrd="0" presId="urn:microsoft.com/office/officeart/2005/8/layout/orgChart1"/>
    <dgm:cxn modelId="{504F34FB-D4D9-4A31-8403-C38E334BC7E5}" srcId="{9020A89F-E13D-401E-A63B-C092701B91AC}" destId="{2DE7C26B-E75D-475F-AB28-12BD7D710A52}" srcOrd="0" destOrd="0" parTransId="{09E14844-9B6F-4E0E-9607-48B52D6DCC6C}" sibTransId="{31FC4C90-D6EC-42D4-A0F3-68C54803F493}"/>
    <dgm:cxn modelId="{AB78AD44-856A-4630-93CC-EBB73C8FF6B2}" type="presOf" srcId="{8D91D353-1D59-407F-BF5C-AD6666D4558F}" destId="{A6187EAA-D596-440A-BD2F-70BE85629CB4}" srcOrd="1" destOrd="0" presId="urn:microsoft.com/office/officeart/2005/8/layout/orgChart1"/>
    <dgm:cxn modelId="{F8ED4FB5-9100-4CA5-9AE8-D12079936275}" type="presOf" srcId="{8DE28DA2-AEF3-45BB-9EB8-83233EC50E09}" destId="{59AA9E17-F5A2-4D1E-866C-4A91CC0BD881}" srcOrd="0" destOrd="0" presId="urn:microsoft.com/office/officeart/2005/8/layout/orgChart1"/>
    <dgm:cxn modelId="{B4F6E8C3-F010-49D8-B404-9253D9E4F77E}" type="presOf" srcId="{43D88F91-BBA1-4DF3-9A6E-58E9DB5DF763}" destId="{F56CECD6-6B47-41BB-B24C-33D5F193576B}" srcOrd="0" destOrd="0" presId="urn:microsoft.com/office/officeart/2005/8/layout/orgChart1"/>
    <dgm:cxn modelId="{C9925BDF-7264-447E-8177-7C2148001ACB}" type="presOf" srcId="{8D91D353-1D59-407F-BF5C-AD6666D4558F}" destId="{B0522D3F-89A6-4F77-AC4F-19494F8D1C20}" srcOrd="0" destOrd="0" presId="urn:microsoft.com/office/officeart/2005/8/layout/orgChart1"/>
    <dgm:cxn modelId="{E5C01E34-6C8D-4E0D-A5EE-B7A5B59BDE3B}" type="presOf" srcId="{CC3A8AA9-26CC-4B6E-BA35-02B548868451}" destId="{57A1D0E8-673F-4A29-8D55-D73622315955}" srcOrd="1" destOrd="0" presId="urn:microsoft.com/office/officeart/2005/8/layout/orgChart1"/>
    <dgm:cxn modelId="{8347C9D4-8CB2-4F20-A60B-61F60E0D7746}" type="presOf" srcId="{C6216EBE-D989-4B72-9C4E-B6E35E4096C0}" destId="{8123DD37-59FA-4441-B98D-474F73CC1A56}" srcOrd="0" destOrd="0" presId="urn:microsoft.com/office/officeart/2005/8/layout/orgChart1"/>
    <dgm:cxn modelId="{C14312E4-5742-4D96-BA4D-FF8540348785}" srcId="{9020A89F-E13D-401E-A63B-C092701B91AC}" destId="{FE09C4F0-F125-4EF6-BE65-373ED6D3E5F0}" srcOrd="1" destOrd="0" parTransId="{5A109CDF-AD52-44D1-A6EA-DB1F67D5FB33}" sibTransId="{6C01F3A4-1A86-470C-92D5-3A17C2756780}"/>
    <dgm:cxn modelId="{D521E710-6411-4660-9AC2-D8B3670BC48D}" srcId="{FE09C4F0-F125-4EF6-BE65-373ED6D3E5F0}" destId="{3C379ADC-1F35-49DF-AB2C-B89D7411A080}" srcOrd="0" destOrd="0" parTransId="{8DE28DA2-AEF3-45BB-9EB8-83233EC50E09}" sibTransId="{42570F9C-8739-4C46-832C-73ACB9A51337}"/>
    <dgm:cxn modelId="{4C12BB47-EB87-4C6F-A9C1-1166B5593457}" type="presOf" srcId="{C0D918D9-33FE-4E67-BEEE-275AE81C98B6}" destId="{09670FA9-1A25-4B68-83EE-8413C45932D9}" srcOrd="0" destOrd="0" presId="urn:microsoft.com/office/officeart/2005/8/layout/orgChart1"/>
    <dgm:cxn modelId="{CF05961C-5A33-4373-A547-791E594C73AE}" type="presOf" srcId="{1FCECB7A-DCBC-4E3F-8891-6CF06F70F0F6}" destId="{1E163A64-F8C1-4A31-B6B0-CA43261F1572}" srcOrd="0" destOrd="0" presId="urn:microsoft.com/office/officeart/2005/8/layout/orgChart1"/>
    <dgm:cxn modelId="{1DA18A0E-FB50-4AD2-AE65-B087376363EB}" type="presOf" srcId="{1BBF8040-8709-4E14-AD84-5E4CC300D5B7}" destId="{8725F53C-1651-401E-960F-9F2EC5097A1B}" srcOrd="1" destOrd="0" presId="urn:microsoft.com/office/officeart/2005/8/layout/orgChart1"/>
    <dgm:cxn modelId="{ADA3036B-3E03-42E9-8AA8-11FDD9EE456C}" type="presOf" srcId="{5A109CDF-AD52-44D1-A6EA-DB1F67D5FB33}" destId="{3B55E14A-DB24-48F9-916A-50F1536EF7AC}" srcOrd="0" destOrd="0" presId="urn:microsoft.com/office/officeart/2005/8/layout/orgChart1"/>
    <dgm:cxn modelId="{024D2AEC-2540-4235-BC0D-B1F46B89B1FC}" type="presOf" srcId="{09E14844-9B6F-4E0E-9607-48B52D6DCC6C}" destId="{55E792C4-7F1B-410A-87AF-46DBDB059E48}" srcOrd="0" destOrd="0" presId="urn:microsoft.com/office/officeart/2005/8/layout/orgChart1"/>
    <dgm:cxn modelId="{9614B746-4B7E-4FEB-BC5E-0B6E3313A0B8}" srcId="{FE09C4F0-F125-4EF6-BE65-373ED6D3E5F0}" destId="{887CF77E-9D83-482F-B4BF-45B9E235D997}" srcOrd="1" destOrd="0" parTransId="{238F2A25-0535-4AE1-AFA2-D6D664190271}" sibTransId="{6421E722-9E98-4150-829D-F1416E80C3C2}"/>
    <dgm:cxn modelId="{08DFBBE6-8780-4681-BA03-12B349A767AF}" type="presOf" srcId="{3C379ADC-1F35-49DF-AB2C-B89D7411A080}" destId="{3B29156B-8FA7-4FEE-88B5-753245D4ABC6}" srcOrd="0" destOrd="0" presId="urn:microsoft.com/office/officeart/2005/8/layout/orgChart1"/>
    <dgm:cxn modelId="{C58F9B96-259A-447B-9BC0-4089AE7DF57D}" srcId="{2DE7C26B-E75D-475F-AB28-12BD7D710A52}" destId="{1BBF8040-8709-4E14-AD84-5E4CC300D5B7}" srcOrd="1" destOrd="0" parTransId="{32DC8BC2-8F7D-4268-BF38-FAA07D180C06}" sibTransId="{7B46B5B6-4AC1-45F0-A344-5263A09D7ECC}"/>
    <dgm:cxn modelId="{01BD8D6B-BBFF-4653-BFD7-E73217F64644}" type="presOf" srcId="{2DE7C26B-E75D-475F-AB28-12BD7D710A52}" destId="{8CB3DB66-F70B-4401-A32A-6FCF021432CD}" srcOrd="1" destOrd="0" presId="urn:microsoft.com/office/officeart/2005/8/layout/orgChart1"/>
    <dgm:cxn modelId="{D4D17D14-FB24-4D93-8CF4-D98C66CE1B7F}" type="presOf" srcId="{FE09C4F0-F125-4EF6-BE65-373ED6D3E5F0}" destId="{29648BF5-6B8F-472D-A659-E6E45860D8BC}" srcOrd="0" destOrd="0" presId="urn:microsoft.com/office/officeart/2005/8/layout/orgChart1"/>
    <dgm:cxn modelId="{E97D7434-CB48-459E-839C-B111E1AA6CA9}" type="presOf" srcId="{FE09C4F0-F125-4EF6-BE65-373ED6D3E5F0}" destId="{7ADA9886-1934-46DF-89E9-9AD91104FD2E}" srcOrd="1" destOrd="0" presId="urn:microsoft.com/office/officeart/2005/8/layout/orgChart1"/>
    <dgm:cxn modelId="{E3E9DC8F-3CF4-4806-80E8-882AE651BE60}" srcId="{2DE7C26B-E75D-475F-AB28-12BD7D710A52}" destId="{6319B9F4-12B6-430E-9ACA-69E2EBA9D732}" srcOrd="0" destOrd="0" parTransId="{43D88F91-BBA1-4DF3-9A6E-58E9DB5DF763}" sibTransId="{94A9F15B-0A57-42C5-8535-17216C7C4F1F}"/>
    <dgm:cxn modelId="{C2E81FC4-29E5-4846-A3C3-AF0CF98240E8}" type="presOf" srcId="{9020A89F-E13D-401E-A63B-C092701B91AC}" destId="{ECA1BE5B-F04B-4BC0-98BA-2475023DA260}" srcOrd="0" destOrd="0" presId="urn:microsoft.com/office/officeart/2005/8/layout/orgChart1"/>
    <dgm:cxn modelId="{E7642412-C4CE-419B-9483-1C569157206D}" type="presOf" srcId="{6319B9F4-12B6-430E-9ACA-69E2EBA9D732}" destId="{6282CCA0-C1DB-417A-9E55-13E2DF8A152C}" srcOrd="0" destOrd="0" presId="urn:microsoft.com/office/officeart/2005/8/layout/orgChart1"/>
    <dgm:cxn modelId="{AB5CDD08-D5A0-4377-A4AF-1BDA459C33E2}" type="presOf" srcId="{6319B9F4-12B6-430E-9ACA-69E2EBA9D732}" destId="{1BA46669-F7EA-4023-883B-996961D17492}" srcOrd="1" destOrd="0" presId="urn:microsoft.com/office/officeart/2005/8/layout/orgChart1"/>
    <dgm:cxn modelId="{7078C4AB-FE4E-4188-9B06-EFB8B4BFD9CE}" type="presOf" srcId="{CC3A8AA9-26CC-4B6E-BA35-02B548868451}" destId="{C832FC6B-3037-4DAF-988E-C6FDF76BF3BE}" srcOrd="0" destOrd="0" presId="urn:microsoft.com/office/officeart/2005/8/layout/orgChart1"/>
    <dgm:cxn modelId="{AD500E3E-4E97-43DE-A494-8F4018DCDEFC}" type="presOf" srcId="{887CF77E-9D83-482F-B4BF-45B9E235D997}" destId="{CDDDED43-7C26-4F5E-8AD9-4CBC625DCDCC}" srcOrd="0" destOrd="0" presId="urn:microsoft.com/office/officeart/2005/8/layout/orgChart1"/>
    <dgm:cxn modelId="{BD2D84ED-336D-4338-9C1B-AB539EC73FEE}" type="presOf" srcId="{238F2A25-0535-4AE1-AFA2-D6D664190271}" destId="{0702B66C-70D6-4F6C-8B0D-BD47EAED2B68}" srcOrd="0" destOrd="0" presId="urn:microsoft.com/office/officeart/2005/8/layout/orgChart1"/>
    <dgm:cxn modelId="{58547E6D-5335-46DF-B26E-31D723FC59CC}" srcId="{2DE7C26B-E75D-475F-AB28-12BD7D710A52}" destId="{8D91D353-1D59-407F-BF5C-AD6666D4558F}" srcOrd="2" destOrd="0" parTransId="{1FCECB7A-DCBC-4E3F-8891-6CF06F70F0F6}" sibTransId="{18CB6E48-1875-4BF2-BDCA-BC8294E66ECB}"/>
    <dgm:cxn modelId="{E640DF9F-07D3-442B-AFF2-FCF03913B477}" type="presOf" srcId="{32DC8BC2-8F7D-4268-BF38-FAA07D180C06}" destId="{56D79C06-ACEB-4296-BAB6-2F1FC0DF4670}" srcOrd="0" destOrd="0" presId="urn:microsoft.com/office/officeart/2005/8/layout/orgChart1"/>
    <dgm:cxn modelId="{14B2DDA2-2051-4660-80A0-91E3F51F3F9E}" type="presOf" srcId="{2DE7C26B-E75D-475F-AB28-12BD7D710A52}" destId="{F9DFE7A9-3908-4B8F-83D8-B248F981FA06}" srcOrd="0" destOrd="0" presId="urn:microsoft.com/office/officeart/2005/8/layout/orgChart1"/>
    <dgm:cxn modelId="{33747F11-FB61-4EE8-AFAF-9A21F5F1EF21}" type="presParOf" srcId="{8123DD37-59FA-4441-B98D-474F73CC1A56}" destId="{86D88CB0-C3E7-476A-8113-F65624CBA5E5}" srcOrd="0" destOrd="0" presId="urn:microsoft.com/office/officeart/2005/8/layout/orgChart1"/>
    <dgm:cxn modelId="{014178BB-0AD7-4876-8C52-4D8B35DC3333}" type="presParOf" srcId="{86D88CB0-C3E7-476A-8113-F65624CBA5E5}" destId="{5E51574F-DAE4-40D5-8900-FB40BFD6D5A3}" srcOrd="0" destOrd="0" presId="urn:microsoft.com/office/officeart/2005/8/layout/orgChart1"/>
    <dgm:cxn modelId="{09778476-1F9B-43A6-93B4-031F0A484D83}" type="presParOf" srcId="{5E51574F-DAE4-40D5-8900-FB40BFD6D5A3}" destId="{ECA1BE5B-F04B-4BC0-98BA-2475023DA260}" srcOrd="0" destOrd="0" presId="urn:microsoft.com/office/officeart/2005/8/layout/orgChart1"/>
    <dgm:cxn modelId="{8625FAAF-E35B-484B-B40C-3BFEEC987A0A}" type="presParOf" srcId="{5E51574F-DAE4-40D5-8900-FB40BFD6D5A3}" destId="{49AB921B-06B1-4E25-95F5-BD6B4ED23CA6}" srcOrd="1" destOrd="0" presId="urn:microsoft.com/office/officeart/2005/8/layout/orgChart1"/>
    <dgm:cxn modelId="{A60912E9-7269-4C94-82B7-2C26FFFBF437}" type="presParOf" srcId="{86D88CB0-C3E7-476A-8113-F65624CBA5E5}" destId="{F5869B2D-B746-42A6-81BD-73197A6D0382}" srcOrd="1" destOrd="0" presId="urn:microsoft.com/office/officeart/2005/8/layout/orgChart1"/>
    <dgm:cxn modelId="{297C2ED3-97E2-4F7C-B5E7-300B351C9E58}" type="presParOf" srcId="{F5869B2D-B746-42A6-81BD-73197A6D0382}" destId="{55E792C4-7F1B-410A-87AF-46DBDB059E48}" srcOrd="0" destOrd="0" presId="urn:microsoft.com/office/officeart/2005/8/layout/orgChart1"/>
    <dgm:cxn modelId="{A12541EC-3367-48DC-A4EE-549517367234}" type="presParOf" srcId="{F5869B2D-B746-42A6-81BD-73197A6D0382}" destId="{49FA20E2-1C77-48DA-A445-1F4920C9993C}" srcOrd="1" destOrd="0" presId="urn:microsoft.com/office/officeart/2005/8/layout/orgChart1"/>
    <dgm:cxn modelId="{FCFAF9EC-2853-475B-9576-0265EF499BCD}" type="presParOf" srcId="{49FA20E2-1C77-48DA-A445-1F4920C9993C}" destId="{A579173D-2FB1-45A9-A0E5-9D0B082D2237}" srcOrd="0" destOrd="0" presId="urn:microsoft.com/office/officeart/2005/8/layout/orgChart1"/>
    <dgm:cxn modelId="{EF6E9B94-301D-4590-8D85-13A049F7AA71}" type="presParOf" srcId="{A579173D-2FB1-45A9-A0E5-9D0B082D2237}" destId="{F9DFE7A9-3908-4B8F-83D8-B248F981FA06}" srcOrd="0" destOrd="0" presId="urn:microsoft.com/office/officeart/2005/8/layout/orgChart1"/>
    <dgm:cxn modelId="{D8E1E052-391C-4C34-AB8F-B9B5BE085AEC}" type="presParOf" srcId="{A579173D-2FB1-45A9-A0E5-9D0B082D2237}" destId="{8CB3DB66-F70B-4401-A32A-6FCF021432CD}" srcOrd="1" destOrd="0" presId="urn:microsoft.com/office/officeart/2005/8/layout/orgChart1"/>
    <dgm:cxn modelId="{246E7AEA-CA5E-4C23-919A-B0AE11B706D2}" type="presParOf" srcId="{49FA20E2-1C77-48DA-A445-1F4920C9993C}" destId="{568A29E9-6F53-4603-A7DB-727B8AAB34F9}" srcOrd="1" destOrd="0" presId="urn:microsoft.com/office/officeart/2005/8/layout/orgChart1"/>
    <dgm:cxn modelId="{6848302F-006B-44F5-9DA7-64137CA32275}" type="presParOf" srcId="{568A29E9-6F53-4603-A7DB-727B8AAB34F9}" destId="{F56CECD6-6B47-41BB-B24C-33D5F193576B}" srcOrd="0" destOrd="0" presId="urn:microsoft.com/office/officeart/2005/8/layout/orgChart1"/>
    <dgm:cxn modelId="{E0CD19F5-C155-484C-A789-E9BFA3F4999F}" type="presParOf" srcId="{568A29E9-6F53-4603-A7DB-727B8AAB34F9}" destId="{0A3AEB78-01D9-41FF-BB87-8742BCF44083}" srcOrd="1" destOrd="0" presId="urn:microsoft.com/office/officeart/2005/8/layout/orgChart1"/>
    <dgm:cxn modelId="{68EAB666-3008-4640-98D7-7D2FEF80A48C}" type="presParOf" srcId="{0A3AEB78-01D9-41FF-BB87-8742BCF44083}" destId="{CA8D1B4F-F2CF-4E8C-BD8F-6783A187EE4A}" srcOrd="0" destOrd="0" presId="urn:microsoft.com/office/officeart/2005/8/layout/orgChart1"/>
    <dgm:cxn modelId="{FDDFDC83-403C-430F-BF83-E1614E918932}" type="presParOf" srcId="{CA8D1B4F-F2CF-4E8C-BD8F-6783A187EE4A}" destId="{6282CCA0-C1DB-417A-9E55-13E2DF8A152C}" srcOrd="0" destOrd="0" presId="urn:microsoft.com/office/officeart/2005/8/layout/orgChart1"/>
    <dgm:cxn modelId="{FD56A9B3-3BC0-4E49-825F-9D036DF95219}" type="presParOf" srcId="{CA8D1B4F-F2CF-4E8C-BD8F-6783A187EE4A}" destId="{1BA46669-F7EA-4023-883B-996961D17492}" srcOrd="1" destOrd="0" presId="urn:microsoft.com/office/officeart/2005/8/layout/orgChart1"/>
    <dgm:cxn modelId="{B9993A9B-B8DC-44F0-9F5A-66D4FC5DB1FC}" type="presParOf" srcId="{0A3AEB78-01D9-41FF-BB87-8742BCF44083}" destId="{535802B2-C556-4624-9D2F-6C36F70A4E99}" srcOrd="1" destOrd="0" presId="urn:microsoft.com/office/officeart/2005/8/layout/orgChart1"/>
    <dgm:cxn modelId="{25DC16A1-E9C4-48B9-BB57-0DB5E4720CE3}" type="presParOf" srcId="{0A3AEB78-01D9-41FF-BB87-8742BCF44083}" destId="{68BB1539-6CBE-4691-9381-41BAC9725968}" srcOrd="2" destOrd="0" presId="urn:microsoft.com/office/officeart/2005/8/layout/orgChart1"/>
    <dgm:cxn modelId="{67F5CE8B-74AE-433C-A9C2-C77BF67EB71E}" type="presParOf" srcId="{568A29E9-6F53-4603-A7DB-727B8AAB34F9}" destId="{56D79C06-ACEB-4296-BAB6-2F1FC0DF4670}" srcOrd="2" destOrd="0" presId="urn:microsoft.com/office/officeart/2005/8/layout/orgChart1"/>
    <dgm:cxn modelId="{999C5ED4-DAD8-4EF2-B2B6-BA1A99B1E278}" type="presParOf" srcId="{568A29E9-6F53-4603-A7DB-727B8AAB34F9}" destId="{F6F8653D-FFE8-43CD-84CB-120522CF007D}" srcOrd="3" destOrd="0" presId="urn:microsoft.com/office/officeart/2005/8/layout/orgChart1"/>
    <dgm:cxn modelId="{57E0F9A0-429E-431F-84EA-EB89B2DAB091}" type="presParOf" srcId="{F6F8653D-FFE8-43CD-84CB-120522CF007D}" destId="{64B30E82-6E55-40EA-8BC1-5894F1AD7E0E}" srcOrd="0" destOrd="0" presId="urn:microsoft.com/office/officeart/2005/8/layout/orgChart1"/>
    <dgm:cxn modelId="{020AAB9F-765B-42C4-976C-B93B85336C18}" type="presParOf" srcId="{64B30E82-6E55-40EA-8BC1-5894F1AD7E0E}" destId="{EC756317-2936-4F23-8C99-FD60ECA80ED4}" srcOrd="0" destOrd="0" presId="urn:microsoft.com/office/officeart/2005/8/layout/orgChart1"/>
    <dgm:cxn modelId="{D768C643-A06B-475B-A96C-2550A7A8B907}" type="presParOf" srcId="{64B30E82-6E55-40EA-8BC1-5894F1AD7E0E}" destId="{8725F53C-1651-401E-960F-9F2EC5097A1B}" srcOrd="1" destOrd="0" presId="urn:microsoft.com/office/officeart/2005/8/layout/orgChart1"/>
    <dgm:cxn modelId="{631FDF52-1B80-410C-9C15-E16831F28286}" type="presParOf" srcId="{F6F8653D-FFE8-43CD-84CB-120522CF007D}" destId="{4740F882-D6FB-4A67-B27F-4EC552F3C787}" srcOrd="1" destOrd="0" presId="urn:microsoft.com/office/officeart/2005/8/layout/orgChart1"/>
    <dgm:cxn modelId="{9CF7E150-5E8E-44F4-9AF4-6A70023DD1D3}" type="presParOf" srcId="{F6F8653D-FFE8-43CD-84CB-120522CF007D}" destId="{0DEA1383-302D-47D4-8F98-1142D96CA065}" srcOrd="2" destOrd="0" presId="urn:microsoft.com/office/officeart/2005/8/layout/orgChart1"/>
    <dgm:cxn modelId="{DDDB912D-B228-47FD-949B-192F4241973A}" type="presParOf" srcId="{568A29E9-6F53-4603-A7DB-727B8AAB34F9}" destId="{1E163A64-F8C1-4A31-B6B0-CA43261F1572}" srcOrd="4" destOrd="0" presId="urn:microsoft.com/office/officeart/2005/8/layout/orgChart1"/>
    <dgm:cxn modelId="{242B1DBF-B673-464E-8EBC-E1ACD60F7EC7}" type="presParOf" srcId="{568A29E9-6F53-4603-A7DB-727B8AAB34F9}" destId="{69D95A49-4EA0-41BE-AA9D-7213B0E373EF}" srcOrd="5" destOrd="0" presId="urn:microsoft.com/office/officeart/2005/8/layout/orgChart1"/>
    <dgm:cxn modelId="{9C18CC25-C7EF-43D6-98A1-3ABCFF405C00}" type="presParOf" srcId="{69D95A49-4EA0-41BE-AA9D-7213B0E373EF}" destId="{E76641FA-FEE5-41A2-9250-859737FBF168}" srcOrd="0" destOrd="0" presId="urn:microsoft.com/office/officeart/2005/8/layout/orgChart1"/>
    <dgm:cxn modelId="{010D8EEA-396D-42CB-928F-A607DF5FF655}" type="presParOf" srcId="{E76641FA-FEE5-41A2-9250-859737FBF168}" destId="{B0522D3F-89A6-4F77-AC4F-19494F8D1C20}" srcOrd="0" destOrd="0" presId="urn:microsoft.com/office/officeart/2005/8/layout/orgChart1"/>
    <dgm:cxn modelId="{8EC9C24D-BF64-4CAF-82F1-775CE4AC4D8E}" type="presParOf" srcId="{E76641FA-FEE5-41A2-9250-859737FBF168}" destId="{A6187EAA-D596-440A-BD2F-70BE85629CB4}" srcOrd="1" destOrd="0" presId="urn:microsoft.com/office/officeart/2005/8/layout/orgChart1"/>
    <dgm:cxn modelId="{E75E6909-6A72-4792-9477-8FD8CE671E4C}" type="presParOf" srcId="{69D95A49-4EA0-41BE-AA9D-7213B0E373EF}" destId="{0D856CA9-CD79-4B58-A299-B7A62933994D}" srcOrd="1" destOrd="0" presId="urn:microsoft.com/office/officeart/2005/8/layout/orgChart1"/>
    <dgm:cxn modelId="{18D040D8-6C0C-4DB9-BF69-9F782D06177C}" type="presParOf" srcId="{69D95A49-4EA0-41BE-AA9D-7213B0E373EF}" destId="{2A7E2531-A602-4C58-858F-5ED7761FA09C}" srcOrd="2" destOrd="0" presId="urn:microsoft.com/office/officeart/2005/8/layout/orgChart1"/>
    <dgm:cxn modelId="{C0FB03EE-583A-4C38-AF18-F95B8C354EFD}" type="presParOf" srcId="{568A29E9-6F53-4603-A7DB-727B8AAB34F9}" destId="{09670FA9-1A25-4B68-83EE-8413C45932D9}" srcOrd="6" destOrd="0" presId="urn:microsoft.com/office/officeart/2005/8/layout/orgChart1"/>
    <dgm:cxn modelId="{5F74432F-F320-4649-A475-27DBA0C8267E}" type="presParOf" srcId="{568A29E9-6F53-4603-A7DB-727B8AAB34F9}" destId="{296D08EB-871B-42F9-8F1E-92ECD7CE5D8D}" srcOrd="7" destOrd="0" presId="urn:microsoft.com/office/officeart/2005/8/layout/orgChart1"/>
    <dgm:cxn modelId="{CD1309DB-4A1C-4A28-ADCE-19928CD93BF1}" type="presParOf" srcId="{296D08EB-871B-42F9-8F1E-92ECD7CE5D8D}" destId="{6FFBD174-30B7-45C2-AC62-AF1E71A29A74}" srcOrd="0" destOrd="0" presId="urn:microsoft.com/office/officeart/2005/8/layout/orgChart1"/>
    <dgm:cxn modelId="{EE655A37-9F99-4B17-AA74-D77D94525E38}" type="presParOf" srcId="{6FFBD174-30B7-45C2-AC62-AF1E71A29A74}" destId="{C832FC6B-3037-4DAF-988E-C6FDF76BF3BE}" srcOrd="0" destOrd="0" presId="urn:microsoft.com/office/officeart/2005/8/layout/orgChart1"/>
    <dgm:cxn modelId="{1AC832DA-829A-461A-8E12-21AC2564DF18}" type="presParOf" srcId="{6FFBD174-30B7-45C2-AC62-AF1E71A29A74}" destId="{57A1D0E8-673F-4A29-8D55-D73622315955}" srcOrd="1" destOrd="0" presId="urn:microsoft.com/office/officeart/2005/8/layout/orgChart1"/>
    <dgm:cxn modelId="{241A5CDE-E9BE-4C46-881A-AAA8AF14B7E5}" type="presParOf" srcId="{296D08EB-871B-42F9-8F1E-92ECD7CE5D8D}" destId="{7D411990-9BA4-4C93-A590-482C8E2C9EC1}" srcOrd="1" destOrd="0" presId="urn:microsoft.com/office/officeart/2005/8/layout/orgChart1"/>
    <dgm:cxn modelId="{F6260D58-BE13-4FFC-AB4F-8275BCBECE27}" type="presParOf" srcId="{296D08EB-871B-42F9-8F1E-92ECD7CE5D8D}" destId="{433F1E1F-E50F-477A-9565-F849AC96FDBA}" srcOrd="2" destOrd="0" presId="urn:microsoft.com/office/officeart/2005/8/layout/orgChart1"/>
    <dgm:cxn modelId="{BD555495-01C6-4991-8558-57943EAC6E53}" type="presParOf" srcId="{49FA20E2-1C77-48DA-A445-1F4920C9993C}" destId="{CCEE7EB0-F10B-40E8-A4B8-45210D2F8FC7}" srcOrd="2" destOrd="0" presId="urn:microsoft.com/office/officeart/2005/8/layout/orgChart1"/>
    <dgm:cxn modelId="{F8948B1D-F088-4002-9B9E-0216190338AC}" type="presParOf" srcId="{F5869B2D-B746-42A6-81BD-73197A6D0382}" destId="{3B55E14A-DB24-48F9-916A-50F1536EF7AC}" srcOrd="2" destOrd="0" presId="urn:microsoft.com/office/officeart/2005/8/layout/orgChart1"/>
    <dgm:cxn modelId="{F055F5EF-03E9-4682-BD14-2D2641EC9615}" type="presParOf" srcId="{F5869B2D-B746-42A6-81BD-73197A6D0382}" destId="{B6B1A318-424B-4849-92BC-60DCCFEC3BC4}" srcOrd="3" destOrd="0" presId="urn:microsoft.com/office/officeart/2005/8/layout/orgChart1"/>
    <dgm:cxn modelId="{E1B95B1B-CEB9-4215-A2D6-DF4FE764C12F}" type="presParOf" srcId="{B6B1A318-424B-4849-92BC-60DCCFEC3BC4}" destId="{98F5CB49-76FE-4D4E-B72E-32CDFB1BDA69}" srcOrd="0" destOrd="0" presId="urn:microsoft.com/office/officeart/2005/8/layout/orgChart1"/>
    <dgm:cxn modelId="{B750084E-1C18-4458-9FE4-CEFDD7893D0C}" type="presParOf" srcId="{98F5CB49-76FE-4D4E-B72E-32CDFB1BDA69}" destId="{29648BF5-6B8F-472D-A659-E6E45860D8BC}" srcOrd="0" destOrd="0" presId="urn:microsoft.com/office/officeart/2005/8/layout/orgChart1"/>
    <dgm:cxn modelId="{8756170E-4721-4062-86CA-D3921B30A940}" type="presParOf" srcId="{98F5CB49-76FE-4D4E-B72E-32CDFB1BDA69}" destId="{7ADA9886-1934-46DF-89E9-9AD91104FD2E}" srcOrd="1" destOrd="0" presId="urn:microsoft.com/office/officeart/2005/8/layout/orgChart1"/>
    <dgm:cxn modelId="{0FB697C2-1F0C-4700-AC35-4EC654E515A2}" type="presParOf" srcId="{B6B1A318-424B-4849-92BC-60DCCFEC3BC4}" destId="{6BEF5EA1-AB45-48BA-BF3A-747F1E987A12}" srcOrd="1" destOrd="0" presId="urn:microsoft.com/office/officeart/2005/8/layout/orgChart1"/>
    <dgm:cxn modelId="{1E1A9F5E-FC49-4344-B9E5-B74BB7CB4D34}" type="presParOf" srcId="{6BEF5EA1-AB45-48BA-BF3A-747F1E987A12}" destId="{59AA9E17-F5A2-4D1E-866C-4A91CC0BD881}" srcOrd="0" destOrd="0" presId="urn:microsoft.com/office/officeart/2005/8/layout/orgChart1"/>
    <dgm:cxn modelId="{FBC15A75-F2B7-43B4-9C84-804B64D5FE22}" type="presParOf" srcId="{6BEF5EA1-AB45-48BA-BF3A-747F1E987A12}" destId="{2E77AA32-1C55-45D1-AD0D-B127E80BB701}" srcOrd="1" destOrd="0" presId="urn:microsoft.com/office/officeart/2005/8/layout/orgChart1"/>
    <dgm:cxn modelId="{BE638B3D-D926-4F0B-AE6C-44AAE7187E44}" type="presParOf" srcId="{2E77AA32-1C55-45D1-AD0D-B127E80BB701}" destId="{4B11F938-231E-47E5-98CA-C34A041DE7FB}" srcOrd="0" destOrd="0" presId="urn:microsoft.com/office/officeart/2005/8/layout/orgChart1"/>
    <dgm:cxn modelId="{885FA8F6-78A5-4199-8552-92992FE2888B}" type="presParOf" srcId="{4B11F938-231E-47E5-98CA-C34A041DE7FB}" destId="{3B29156B-8FA7-4FEE-88B5-753245D4ABC6}" srcOrd="0" destOrd="0" presId="urn:microsoft.com/office/officeart/2005/8/layout/orgChart1"/>
    <dgm:cxn modelId="{B50B2715-5FED-451F-807F-F870517F5712}" type="presParOf" srcId="{4B11F938-231E-47E5-98CA-C34A041DE7FB}" destId="{99C7C49D-F5AA-4FA9-A1CB-F9D2F2930778}" srcOrd="1" destOrd="0" presId="urn:microsoft.com/office/officeart/2005/8/layout/orgChart1"/>
    <dgm:cxn modelId="{E73161A0-E800-471F-A24A-581471F0BCAE}" type="presParOf" srcId="{2E77AA32-1C55-45D1-AD0D-B127E80BB701}" destId="{9DA6130A-471C-44EF-A4FD-9E07870543B0}" srcOrd="1" destOrd="0" presId="urn:microsoft.com/office/officeart/2005/8/layout/orgChart1"/>
    <dgm:cxn modelId="{E7076FCE-6F99-4FBB-A3C2-0F73479B1ADC}" type="presParOf" srcId="{2E77AA32-1C55-45D1-AD0D-B127E80BB701}" destId="{D9E0BD1D-9AE3-43B4-9E5D-77D774756D27}" srcOrd="2" destOrd="0" presId="urn:microsoft.com/office/officeart/2005/8/layout/orgChart1"/>
    <dgm:cxn modelId="{29E59C53-4025-4C8F-AE1F-CC5A55A22611}" type="presParOf" srcId="{6BEF5EA1-AB45-48BA-BF3A-747F1E987A12}" destId="{0702B66C-70D6-4F6C-8B0D-BD47EAED2B68}" srcOrd="2" destOrd="0" presId="urn:microsoft.com/office/officeart/2005/8/layout/orgChart1"/>
    <dgm:cxn modelId="{B6CB98B2-2401-4166-9596-99E8BA58DB90}" type="presParOf" srcId="{6BEF5EA1-AB45-48BA-BF3A-747F1E987A12}" destId="{52D75433-FAF7-487C-B4BA-53D6C865017F}" srcOrd="3" destOrd="0" presId="urn:microsoft.com/office/officeart/2005/8/layout/orgChart1"/>
    <dgm:cxn modelId="{1A5F1753-DCB4-486A-8E18-ABA2DF70265E}" type="presParOf" srcId="{52D75433-FAF7-487C-B4BA-53D6C865017F}" destId="{1D059EDE-1566-47EF-A2E4-2DE73C6CB683}" srcOrd="0" destOrd="0" presId="urn:microsoft.com/office/officeart/2005/8/layout/orgChart1"/>
    <dgm:cxn modelId="{8F71663D-1331-4423-8440-1B963DD70285}" type="presParOf" srcId="{1D059EDE-1566-47EF-A2E4-2DE73C6CB683}" destId="{CDDDED43-7C26-4F5E-8AD9-4CBC625DCDCC}" srcOrd="0" destOrd="0" presId="urn:microsoft.com/office/officeart/2005/8/layout/orgChart1"/>
    <dgm:cxn modelId="{CEB60E00-15A4-468B-9502-7EFC9C556822}" type="presParOf" srcId="{1D059EDE-1566-47EF-A2E4-2DE73C6CB683}" destId="{9AD16CE5-3E81-4C78-88BF-A9255F29C63D}" srcOrd="1" destOrd="0" presId="urn:microsoft.com/office/officeart/2005/8/layout/orgChart1"/>
    <dgm:cxn modelId="{CE70E1D6-F856-48D1-A585-C79574AC89A4}" type="presParOf" srcId="{52D75433-FAF7-487C-B4BA-53D6C865017F}" destId="{F5CBCACA-A867-4A6F-8C1D-7922EE567ACB}" srcOrd="1" destOrd="0" presId="urn:microsoft.com/office/officeart/2005/8/layout/orgChart1"/>
    <dgm:cxn modelId="{D8719957-908C-4BD7-91CF-B3C3E7CE51D7}" type="presParOf" srcId="{52D75433-FAF7-487C-B4BA-53D6C865017F}" destId="{D33DDD07-E36A-4E9E-87EA-3C54A1F616C3}" srcOrd="2" destOrd="0" presId="urn:microsoft.com/office/officeart/2005/8/layout/orgChart1"/>
    <dgm:cxn modelId="{5F7FAD9C-1B1C-4C0D-BCA3-81E794F5189D}" type="presParOf" srcId="{B6B1A318-424B-4849-92BC-60DCCFEC3BC4}" destId="{3F2AD6B0-C4AC-4636-9A17-1DB47BC9005B}" srcOrd="2" destOrd="0" presId="urn:microsoft.com/office/officeart/2005/8/layout/orgChart1"/>
    <dgm:cxn modelId="{92E7A3C4-D442-4455-A96C-45B8FC34407F}" type="presParOf" srcId="{86D88CB0-C3E7-476A-8113-F65624CBA5E5}" destId="{2617CDD6-26A2-4920-9C52-79FB11AFE0F3}" srcOrd="2" destOrd="0" presId="urn:microsoft.com/office/officeart/2005/8/layout/orgChart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4953A0-54EF-4399-87BA-307C9C81432E}">
      <dsp:nvSpPr>
        <dsp:cNvPr id="0" name=""/>
        <dsp:cNvSpPr/>
      </dsp:nvSpPr>
      <dsp:spPr>
        <a:xfrm>
          <a:off x="653" y="232049"/>
          <a:ext cx="1530567" cy="612226"/>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Times New Roman" pitchFamily="18" charset="0"/>
              <a:ea typeface="+mn-ea"/>
              <a:cs typeface="Times New Roman" pitchFamily="18" charset="0"/>
            </a:rPr>
            <a:t>Национальный</a:t>
          </a:r>
          <a:r>
            <a:rPr lang="ru-RU" sz="1000" kern="1200">
              <a:solidFill>
                <a:sysClr val="window" lastClr="FFFFFF"/>
              </a:solidFill>
              <a:latin typeface="Calibri"/>
              <a:ea typeface="+mn-ea"/>
              <a:cs typeface="+mn-cs"/>
            </a:rPr>
            <a:t> доход</a:t>
          </a:r>
        </a:p>
      </dsp:txBody>
      <dsp:txXfrm>
        <a:off x="306766" y="232049"/>
        <a:ext cx="918341" cy="612226"/>
      </dsp:txXfrm>
    </dsp:sp>
    <dsp:sp modelId="{0DB10B8D-18E2-4AB5-A958-F680F3AE830C}">
      <dsp:nvSpPr>
        <dsp:cNvPr id="0" name=""/>
        <dsp:cNvSpPr/>
      </dsp:nvSpPr>
      <dsp:spPr>
        <a:xfrm>
          <a:off x="1378164" y="232049"/>
          <a:ext cx="1530567" cy="612226"/>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Calibri"/>
              <a:ea typeface="+mn-ea"/>
              <a:cs typeface="+mn-cs"/>
            </a:rPr>
            <a:t>Первичные доходы</a:t>
          </a:r>
        </a:p>
        <a:p>
          <a:pPr lvl="0" algn="ctr" defTabSz="444500">
            <a:lnSpc>
              <a:spcPct val="90000"/>
            </a:lnSpc>
            <a:spcBef>
              <a:spcPct val="0"/>
            </a:spcBef>
            <a:spcAft>
              <a:spcPct val="35000"/>
            </a:spcAft>
          </a:pPr>
          <a:r>
            <a:rPr lang="ru-RU" sz="800" kern="1200">
              <a:solidFill>
                <a:sysClr val="window" lastClr="FFFFFF"/>
              </a:solidFill>
              <a:latin typeface="Calibri"/>
              <a:ea typeface="+mn-ea"/>
              <a:cs typeface="+mn-cs"/>
            </a:rPr>
            <a:t>(заработная плата, выручка, прибыль)</a:t>
          </a:r>
        </a:p>
      </dsp:txBody>
      <dsp:txXfrm>
        <a:off x="1684277" y="232049"/>
        <a:ext cx="918341" cy="612226"/>
      </dsp:txXfrm>
    </dsp:sp>
    <dsp:sp modelId="{40377821-227D-47CA-BA83-3AD53B20F5D3}">
      <dsp:nvSpPr>
        <dsp:cNvPr id="0" name=""/>
        <dsp:cNvSpPr/>
      </dsp:nvSpPr>
      <dsp:spPr>
        <a:xfrm>
          <a:off x="2755674" y="232049"/>
          <a:ext cx="1270646" cy="612226"/>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solidFill>
                <a:srgbClr val="FF0000"/>
              </a:solidFill>
              <a:latin typeface="Times New Roman" pitchFamily="18" charset="0"/>
              <a:ea typeface="+mn-ea"/>
              <a:cs typeface="Times New Roman" pitchFamily="18" charset="0"/>
            </a:rPr>
            <a:t>Бюджет</a:t>
          </a:r>
          <a:r>
            <a:rPr lang="ru-RU" sz="1200" kern="1200">
              <a:solidFill>
                <a:sysClr val="window" lastClr="FFFFFF"/>
              </a:solidFill>
              <a:latin typeface="Times New Roman" pitchFamily="18" charset="0"/>
              <a:ea typeface="+mn-ea"/>
              <a:cs typeface="Times New Roman" pitchFamily="18" charset="0"/>
            </a:rPr>
            <a:t>  </a:t>
          </a:r>
        </a:p>
      </dsp:txBody>
      <dsp:txXfrm>
        <a:off x="3061787" y="232049"/>
        <a:ext cx="658420" cy="612226"/>
      </dsp:txXfrm>
    </dsp:sp>
    <dsp:sp modelId="{37E0B54B-43DB-4DE5-B048-88F13977569A}">
      <dsp:nvSpPr>
        <dsp:cNvPr id="0" name=""/>
        <dsp:cNvSpPr/>
      </dsp:nvSpPr>
      <dsp:spPr>
        <a:xfrm>
          <a:off x="3873264" y="232049"/>
          <a:ext cx="1530567" cy="612226"/>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ru-RU" sz="800" kern="1200">
              <a:solidFill>
                <a:sysClr val="window" lastClr="FFFFFF"/>
              </a:solidFill>
              <a:latin typeface="Calibri"/>
              <a:ea typeface="+mn-ea"/>
              <a:cs typeface="+mn-cs"/>
            </a:rPr>
            <a:t>Расходы бюджета</a:t>
          </a:r>
        </a:p>
        <a:p>
          <a:pPr lvl="0" algn="ctr" defTabSz="355600">
            <a:lnSpc>
              <a:spcPct val="90000"/>
            </a:lnSpc>
            <a:spcBef>
              <a:spcPct val="0"/>
            </a:spcBef>
            <a:spcAft>
              <a:spcPct val="35000"/>
            </a:spcAft>
          </a:pPr>
          <a:r>
            <a:rPr lang="ru-RU" sz="700" kern="1200">
              <a:solidFill>
                <a:sysClr val="window" lastClr="FFFFFF"/>
              </a:solidFill>
              <a:latin typeface="Calibri"/>
              <a:ea typeface="+mn-ea"/>
              <a:cs typeface="+mn-cs"/>
            </a:rPr>
            <a:t>(образование, </a:t>
          </a:r>
          <a:r>
            <a:rPr lang="ru-RU" sz="700" kern="1200">
              <a:solidFill>
                <a:sysClr val="window" lastClr="FFFFFF"/>
              </a:solidFill>
              <a:latin typeface="Times New Roman" pitchFamily="18" charset="0"/>
              <a:ea typeface="+mn-ea"/>
              <a:cs typeface="Times New Roman" pitchFamily="18" charset="0"/>
            </a:rPr>
            <a:t>здравоохранение</a:t>
          </a:r>
          <a:r>
            <a:rPr lang="ru-RU" sz="700" kern="1200">
              <a:solidFill>
                <a:sysClr val="window" lastClr="FFFFFF"/>
              </a:solidFill>
              <a:latin typeface="Calibri"/>
              <a:ea typeface="+mn-ea"/>
              <a:cs typeface="+mn-cs"/>
            </a:rPr>
            <a:t>, национальная оборона и т.д.)</a:t>
          </a:r>
        </a:p>
      </dsp:txBody>
      <dsp:txXfrm>
        <a:off x="4179377" y="232049"/>
        <a:ext cx="918341" cy="6122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770C66-E8C4-4AB0-98E8-7F5CF89963EB}">
      <dsp:nvSpPr>
        <dsp:cNvPr id="0" name=""/>
        <dsp:cNvSpPr/>
      </dsp:nvSpPr>
      <dsp:spPr>
        <a:xfrm>
          <a:off x="2665095" y="536919"/>
          <a:ext cx="2208365" cy="191635"/>
        </a:xfrm>
        <a:custGeom>
          <a:avLst/>
          <a:gdLst/>
          <a:ahLst/>
          <a:cxnLst/>
          <a:rect l="0" t="0" r="0" b="0"/>
          <a:pathLst>
            <a:path>
              <a:moveTo>
                <a:pt x="0" y="0"/>
              </a:moveTo>
              <a:lnTo>
                <a:pt x="0" y="95886"/>
              </a:lnTo>
              <a:lnTo>
                <a:pt x="2209944" y="95886"/>
              </a:lnTo>
              <a:lnTo>
                <a:pt x="2209944" y="1917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D13739C-4848-48EA-8C85-B251CBD6F757}">
      <dsp:nvSpPr>
        <dsp:cNvPr id="0" name=""/>
        <dsp:cNvSpPr/>
      </dsp:nvSpPr>
      <dsp:spPr>
        <a:xfrm>
          <a:off x="2665095" y="536919"/>
          <a:ext cx="1104182" cy="191635"/>
        </a:xfrm>
        <a:custGeom>
          <a:avLst/>
          <a:gdLst/>
          <a:ahLst/>
          <a:cxnLst/>
          <a:rect l="0" t="0" r="0" b="0"/>
          <a:pathLst>
            <a:path>
              <a:moveTo>
                <a:pt x="0" y="0"/>
              </a:moveTo>
              <a:lnTo>
                <a:pt x="0" y="95886"/>
              </a:lnTo>
              <a:lnTo>
                <a:pt x="1104972" y="95886"/>
              </a:lnTo>
              <a:lnTo>
                <a:pt x="1104972" y="1917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5C6DFD-C06C-48D7-AB47-97C3468D5970}">
      <dsp:nvSpPr>
        <dsp:cNvPr id="0" name=""/>
        <dsp:cNvSpPr/>
      </dsp:nvSpPr>
      <dsp:spPr>
        <a:xfrm>
          <a:off x="2619375" y="536919"/>
          <a:ext cx="91440" cy="191635"/>
        </a:xfrm>
        <a:custGeom>
          <a:avLst/>
          <a:gdLst/>
          <a:ahLst/>
          <a:cxnLst/>
          <a:rect l="0" t="0" r="0" b="0"/>
          <a:pathLst>
            <a:path>
              <a:moveTo>
                <a:pt x="45720" y="0"/>
              </a:moveTo>
              <a:lnTo>
                <a:pt x="45720" y="1917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9472E6-C3B9-4332-8AEC-D6181EE61EFC}">
      <dsp:nvSpPr>
        <dsp:cNvPr id="0" name=""/>
        <dsp:cNvSpPr/>
      </dsp:nvSpPr>
      <dsp:spPr>
        <a:xfrm>
          <a:off x="1560912" y="536919"/>
          <a:ext cx="1104182" cy="191635"/>
        </a:xfrm>
        <a:custGeom>
          <a:avLst/>
          <a:gdLst/>
          <a:ahLst/>
          <a:cxnLst/>
          <a:rect l="0" t="0" r="0" b="0"/>
          <a:pathLst>
            <a:path>
              <a:moveTo>
                <a:pt x="1104972" y="0"/>
              </a:moveTo>
              <a:lnTo>
                <a:pt x="1104972" y="95886"/>
              </a:lnTo>
              <a:lnTo>
                <a:pt x="0" y="95886"/>
              </a:lnTo>
              <a:lnTo>
                <a:pt x="0" y="1917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6135BF0-4F75-4D2A-AFAA-62F4590E201B}">
      <dsp:nvSpPr>
        <dsp:cNvPr id="0" name=""/>
        <dsp:cNvSpPr/>
      </dsp:nvSpPr>
      <dsp:spPr>
        <a:xfrm>
          <a:off x="456729" y="536919"/>
          <a:ext cx="2208365" cy="191635"/>
        </a:xfrm>
        <a:custGeom>
          <a:avLst/>
          <a:gdLst/>
          <a:ahLst/>
          <a:cxnLst/>
          <a:rect l="0" t="0" r="0" b="0"/>
          <a:pathLst>
            <a:path>
              <a:moveTo>
                <a:pt x="2209944" y="0"/>
              </a:moveTo>
              <a:lnTo>
                <a:pt x="2209944" y="95886"/>
              </a:lnTo>
              <a:lnTo>
                <a:pt x="0" y="95886"/>
              </a:lnTo>
              <a:lnTo>
                <a:pt x="0" y="1917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194A7EB-2B94-4E5B-9B8D-70CF59D9CFC0}">
      <dsp:nvSpPr>
        <dsp:cNvPr id="0" name=""/>
        <dsp:cNvSpPr/>
      </dsp:nvSpPr>
      <dsp:spPr>
        <a:xfrm>
          <a:off x="1286116" y="234396"/>
          <a:ext cx="2757956" cy="3025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Виды финансового </a:t>
          </a:r>
          <a:r>
            <a:rPr lang="ru-RU" sz="1100" kern="1200">
              <a:solidFill>
                <a:sysClr val="window" lastClr="FFFFFF"/>
              </a:solidFill>
              <a:latin typeface="Times New Roman" pitchFamily="18" charset="0"/>
              <a:ea typeface="+mn-ea"/>
              <a:cs typeface="Times New Roman" pitchFamily="18" charset="0"/>
            </a:rPr>
            <a:t>распределения</a:t>
          </a:r>
        </a:p>
      </dsp:txBody>
      <dsp:txXfrm>
        <a:off x="1286116" y="234396"/>
        <a:ext cx="2757956" cy="302523"/>
      </dsp:txXfrm>
    </dsp:sp>
    <dsp:sp modelId="{B716C628-41D2-4EB9-B2C9-5B90B5CCA1F2}">
      <dsp:nvSpPr>
        <dsp:cNvPr id="0" name=""/>
        <dsp:cNvSpPr/>
      </dsp:nvSpPr>
      <dsp:spPr>
        <a:xfrm>
          <a:off x="455" y="728554"/>
          <a:ext cx="912547" cy="456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внутрихозяй-ственный</a:t>
          </a:r>
        </a:p>
      </dsp:txBody>
      <dsp:txXfrm>
        <a:off x="455" y="728554"/>
        <a:ext cx="912547" cy="456273"/>
      </dsp:txXfrm>
    </dsp:sp>
    <dsp:sp modelId="{1416FDC5-D858-49E0-9752-2789274D66CF}">
      <dsp:nvSpPr>
        <dsp:cNvPr id="0" name=""/>
        <dsp:cNvSpPr/>
      </dsp:nvSpPr>
      <dsp:spPr>
        <a:xfrm>
          <a:off x="1104638" y="728554"/>
          <a:ext cx="912547" cy="456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внутриотрас-левой</a:t>
          </a:r>
          <a:r>
            <a:rPr lang="ru-RU" sz="1100" kern="1200">
              <a:solidFill>
                <a:sysClr val="window" lastClr="FFFFFF"/>
              </a:solidFill>
              <a:latin typeface="Calibri"/>
              <a:ea typeface="+mn-ea"/>
              <a:cs typeface="+mn-cs"/>
            </a:rPr>
            <a:t> </a:t>
          </a:r>
        </a:p>
      </dsp:txBody>
      <dsp:txXfrm>
        <a:off x="1104638" y="728554"/>
        <a:ext cx="912547" cy="456273"/>
      </dsp:txXfrm>
    </dsp:sp>
    <dsp:sp modelId="{05FFA81B-F018-48EA-87B3-A6F1CF3FD729}">
      <dsp:nvSpPr>
        <dsp:cNvPr id="0" name=""/>
        <dsp:cNvSpPr/>
      </dsp:nvSpPr>
      <dsp:spPr>
        <a:xfrm>
          <a:off x="2208821" y="728554"/>
          <a:ext cx="912547" cy="456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00000"/>
            </a:lnSpc>
            <a:spcBef>
              <a:spcPct val="0"/>
            </a:spcBef>
            <a:spcAft>
              <a:spcPts val="0"/>
            </a:spcAft>
          </a:pPr>
          <a:r>
            <a:rPr lang="ru-RU" sz="1100" kern="1200">
              <a:solidFill>
                <a:sysClr val="window" lastClr="FFFFFF"/>
              </a:solidFill>
              <a:latin typeface="Times New Roman" pitchFamily="18" charset="0"/>
              <a:ea typeface="+mn-ea"/>
              <a:cs typeface="Times New Roman" pitchFamily="18" charset="0"/>
            </a:rPr>
            <a:t>межотрас-</a:t>
          </a:r>
        </a:p>
        <a:p>
          <a:pPr lvl="0" algn="ctr" defTabSz="488950">
            <a:lnSpc>
              <a:spcPct val="100000"/>
            </a:lnSpc>
            <a:spcBef>
              <a:spcPct val="0"/>
            </a:spcBef>
            <a:spcAft>
              <a:spcPts val="0"/>
            </a:spcAft>
          </a:pPr>
          <a:r>
            <a:rPr lang="ru-RU" sz="1100" kern="1200">
              <a:solidFill>
                <a:sysClr val="window" lastClr="FFFFFF"/>
              </a:solidFill>
              <a:latin typeface="Times New Roman" pitchFamily="18" charset="0"/>
              <a:ea typeface="+mn-ea"/>
              <a:cs typeface="Times New Roman" pitchFamily="18" charset="0"/>
            </a:rPr>
            <a:t>левой</a:t>
          </a:r>
          <a:r>
            <a:rPr lang="ru-RU" sz="1100" kern="1200">
              <a:solidFill>
                <a:sysClr val="window" lastClr="FFFFFF"/>
              </a:solidFill>
              <a:latin typeface="Calibri"/>
              <a:ea typeface="+mn-ea"/>
              <a:cs typeface="+mn-cs"/>
            </a:rPr>
            <a:t> </a:t>
          </a:r>
        </a:p>
      </dsp:txBody>
      <dsp:txXfrm>
        <a:off x="2208821" y="728554"/>
        <a:ext cx="912547" cy="456273"/>
      </dsp:txXfrm>
    </dsp:sp>
    <dsp:sp modelId="{D95951BD-281D-448E-B871-4C8DBE890CD8}">
      <dsp:nvSpPr>
        <dsp:cNvPr id="0" name=""/>
        <dsp:cNvSpPr/>
      </dsp:nvSpPr>
      <dsp:spPr>
        <a:xfrm>
          <a:off x="3313003" y="728554"/>
          <a:ext cx="912547" cy="456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00000"/>
            </a:lnSpc>
            <a:spcBef>
              <a:spcPct val="0"/>
            </a:spcBef>
            <a:spcAft>
              <a:spcPts val="0"/>
            </a:spcAft>
          </a:pPr>
          <a:r>
            <a:rPr lang="ru-RU" sz="1100" kern="1200">
              <a:solidFill>
                <a:sysClr val="window" lastClr="FFFFFF"/>
              </a:solidFill>
              <a:latin typeface="Times New Roman" pitchFamily="18" charset="0"/>
              <a:ea typeface="+mn-ea"/>
              <a:cs typeface="Times New Roman" pitchFamily="18" charset="0"/>
            </a:rPr>
            <a:t>межтеррито-</a:t>
          </a:r>
        </a:p>
        <a:p>
          <a:pPr lvl="0" algn="ctr" defTabSz="488950">
            <a:lnSpc>
              <a:spcPct val="100000"/>
            </a:lnSpc>
            <a:spcBef>
              <a:spcPct val="0"/>
            </a:spcBef>
            <a:spcAft>
              <a:spcPts val="0"/>
            </a:spcAft>
          </a:pPr>
          <a:r>
            <a:rPr lang="ru-RU" sz="1100" kern="1200">
              <a:solidFill>
                <a:sysClr val="window" lastClr="FFFFFF"/>
              </a:solidFill>
              <a:latin typeface="Times New Roman" pitchFamily="18" charset="0"/>
              <a:ea typeface="+mn-ea"/>
              <a:cs typeface="Times New Roman" pitchFamily="18" charset="0"/>
            </a:rPr>
            <a:t>риальный</a:t>
          </a:r>
          <a:r>
            <a:rPr lang="ru-RU" sz="1100" kern="1200">
              <a:solidFill>
                <a:sysClr val="window" lastClr="FFFFFF"/>
              </a:solidFill>
              <a:latin typeface="Calibri"/>
              <a:ea typeface="+mn-ea"/>
              <a:cs typeface="+mn-cs"/>
            </a:rPr>
            <a:t> </a:t>
          </a:r>
        </a:p>
      </dsp:txBody>
      <dsp:txXfrm>
        <a:off x="3313003" y="728554"/>
        <a:ext cx="912547" cy="456273"/>
      </dsp:txXfrm>
    </dsp:sp>
    <dsp:sp modelId="{19254801-CFFF-4BB0-AE5D-8D827495E310}">
      <dsp:nvSpPr>
        <dsp:cNvPr id="0" name=""/>
        <dsp:cNvSpPr/>
      </dsp:nvSpPr>
      <dsp:spPr>
        <a:xfrm>
          <a:off x="4417186" y="728554"/>
          <a:ext cx="912547" cy="456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межгосударст-венный</a:t>
          </a:r>
        </a:p>
      </dsp:txBody>
      <dsp:txXfrm>
        <a:off x="4417186" y="728554"/>
        <a:ext cx="912547" cy="4562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19B508-9207-4696-9081-FE03D8142923}">
      <dsp:nvSpPr>
        <dsp:cNvPr id="0" name=""/>
        <dsp:cNvSpPr/>
      </dsp:nvSpPr>
      <dsp:spPr>
        <a:xfrm>
          <a:off x="2701607" y="641745"/>
          <a:ext cx="2115915" cy="244816"/>
        </a:xfrm>
        <a:custGeom>
          <a:avLst/>
          <a:gdLst/>
          <a:ahLst/>
          <a:cxnLst/>
          <a:rect l="0" t="0" r="0" b="0"/>
          <a:pathLst>
            <a:path>
              <a:moveTo>
                <a:pt x="0" y="0"/>
              </a:moveTo>
              <a:lnTo>
                <a:pt x="0" y="122336"/>
              </a:lnTo>
              <a:lnTo>
                <a:pt x="2114672" y="122336"/>
              </a:lnTo>
              <a:lnTo>
                <a:pt x="2114672" y="2446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D2A5633-63A1-4D57-89AC-DF0B4D3CF840}">
      <dsp:nvSpPr>
        <dsp:cNvPr id="0" name=""/>
        <dsp:cNvSpPr/>
      </dsp:nvSpPr>
      <dsp:spPr>
        <a:xfrm>
          <a:off x="2701607" y="641745"/>
          <a:ext cx="705305" cy="244816"/>
        </a:xfrm>
        <a:custGeom>
          <a:avLst/>
          <a:gdLst/>
          <a:ahLst/>
          <a:cxnLst/>
          <a:rect l="0" t="0" r="0" b="0"/>
          <a:pathLst>
            <a:path>
              <a:moveTo>
                <a:pt x="0" y="0"/>
              </a:moveTo>
              <a:lnTo>
                <a:pt x="0" y="122336"/>
              </a:lnTo>
              <a:lnTo>
                <a:pt x="704890" y="122336"/>
              </a:lnTo>
              <a:lnTo>
                <a:pt x="704890" y="2446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E7D1F2-4A64-4164-9417-E155D85968B0}">
      <dsp:nvSpPr>
        <dsp:cNvPr id="0" name=""/>
        <dsp:cNvSpPr/>
      </dsp:nvSpPr>
      <dsp:spPr>
        <a:xfrm>
          <a:off x="1996302" y="641745"/>
          <a:ext cx="705305" cy="244816"/>
        </a:xfrm>
        <a:custGeom>
          <a:avLst/>
          <a:gdLst/>
          <a:ahLst/>
          <a:cxnLst/>
          <a:rect l="0" t="0" r="0" b="0"/>
          <a:pathLst>
            <a:path>
              <a:moveTo>
                <a:pt x="704890" y="0"/>
              </a:moveTo>
              <a:lnTo>
                <a:pt x="704890" y="122336"/>
              </a:lnTo>
              <a:lnTo>
                <a:pt x="0" y="122336"/>
              </a:lnTo>
              <a:lnTo>
                <a:pt x="0" y="2446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F0A561-4D03-488E-8683-BDEC86D66E4F}">
      <dsp:nvSpPr>
        <dsp:cNvPr id="0" name=""/>
        <dsp:cNvSpPr/>
      </dsp:nvSpPr>
      <dsp:spPr>
        <a:xfrm>
          <a:off x="585691" y="641745"/>
          <a:ext cx="2115915" cy="244816"/>
        </a:xfrm>
        <a:custGeom>
          <a:avLst/>
          <a:gdLst/>
          <a:ahLst/>
          <a:cxnLst/>
          <a:rect l="0" t="0" r="0" b="0"/>
          <a:pathLst>
            <a:path>
              <a:moveTo>
                <a:pt x="2114672" y="0"/>
              </a:moveTo>
              <a:lnTo>
                <a:pt x="2114672" y="122336"/>
              </a:lnTo>
              <a:lnTo>
                <a:pt x="0" y="122336"/>
              </a:lnTo>
              <a:lnTo>
                <a:pt x="0" y="2446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6A9E99-789C-486A-B8AE-BF8C7976C8F1}">
      <dsp:nvSpPr>
        <dsp:cNvPr id="0" name=""/>
        <dsp:cNvSpPr/>
      </dsp:nvSpPr>
      <dsp:spPr>
        <a:xfrm>
          <a:off x="1305686" y="292310"/>
          <a:ext cx="2791842" cy="3494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 lastClr="FFFFFF"/>
              </a:solidFill>
              <a:latin typeface="Times New Roman" pitchFamily="18" charset="0"/>
              <a:ea typeface="+mn-ea"/>
              <a:cs typeface="Times New Roman" pitchFamily="18" charset="0"/>
            </a:rPr>
            <a:t>Финансовая политика</a:t>
          </a:r>
        </a:p>
      </dsp:txBody>
      <dsp:txXfrm>
        <a:off x="1305686" y="292310"/>
        <a:ext cx="2791842" cy="349435"/>
      </dsp:txXfrm>
    </dsp:sp>
    <dsp:sp modelId="{1D495845-566C-4B1D-89E4-B2C3DE55F984}">
      <dsp:nvSpPr>
        <dsp:cNvPr id="0" name=""/>
        <dsp:cNvSpPr/>
      </dsp:nvSpPr>
      <dsp:spPr>
        <a:xfrm>
          <a:off x="2794" y="886561"/>
          <a:ext cx="1165793" cy="11307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Финансовая политика государства </a:t>
          </a:r>
        </a:p>
        <a:p>
          <a:pPr lvl="0" algn="ctr" defTabSz="400050">
            <a:lnSpc>
              <a:spcPct val="90000"/>
            </a:lnSpc>
            <a:spcBef>
              <a:spcPct val="0"/>
            </a:spcBef>
            <a:spcAft>
              <a:spcPct val="35000"/>
            </a:spcAft>
          </a:pPr>
          <a:r>
            <a:rPr lang="ru-RU" sz="900" kern="1200">
              <a:solidFill>
                <a:srgbClr val="FF0000"/>
              </a:solidFill>
              <a:latin typeface="Times New Roman" pitchFamily="18" charset="0"/>
              <a:ea typeface="+mn-ea"/>
              <a:cs typeface="Times New Roman" pitchFamily="18" charset="0"/>
            </a:rPr>
            <a:t>макроэкономический (мезоэкономический) уровень </a:t>
          </a:r>
        </a:p>
      </dsp:txBody>
      <dsp:txXfrm>
        <a:off x="2794" y="886561"/>
        <a:ext cx="1165793" cy="1130790"/>
      </dsp:txXfrm>
    </dsp:sp>
    <dsp:sp modelId="{2DBD50FF-6455-41A9-BC14-F0A5E99FF364}">
      <dsp:nvSpPr>
        <dsp:cNvPr id="0" name=""/>
        <dsp:cNvSpPr/>
      </dsp:nvSpPr>
      <dsp:spPr>
        <a:xfrm>
          <a:off x="1413405" y="886561"/>
          <a:ext cx="1165793" cy="114985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Финансовая политика хозяйствующих субъектов</a:t>
          </a:r>
        </a:p>
        <a:p>
          <a:pPr lvl="0" algn="ctr" defTabSz="400050">
            <a:lnSpc>
              <a:spcPct val="90000"/>
            </a:lnSpc>
            <a:spcBef>
              <a:spcPct val="0"/>
            </a:spcBef>
            <a:spcAft>
              <a:spcPct val="35000"/>
            </a:spcAft>
          </a:pPr>
          <a:r>
            <a:rPr lang="ru-RU" sz="900" kern="1200">
              <a:solidFill>
                <a:srgbClr val="FF0000"/>
              </a:solidFill>
              <a:latin typeface="Times New Roman" pitchFamily="18" charset="0"/>
              <a:ea typeface="+mn-ea"/>
              <a:cs typeface="Times New Roman" pitchFamily="18" charset="0"/>
            </a:rPr>
            <a:t>микроэкономический уровень</a:t>
          </a:r>
        </a:p>
      </dsp:txBody>
      <dsp:txXfrm>
        <a:off x="1413405" y="886561"/>
        <a:ext cx="1165793" cy="1149851"/>
      </dsp:txXfrm>
    </dsp:sp>
    <dsp:sp modelId="{B7969593-9524-4422-9805-4CA8AC83C768}">
      <dsp:nvSpPr>
        <dsp:cNvPr id="0" name=""/>
        <dsp:cNvSpPr/>
      </dsp:nvSpPr>
      <dsp:spPr>
        <a:xfrm>
          <a:off x="2824015" y="886561"/>
          <a:ext cx="1165793" cy="11498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Финансовая политика домашних хозяйств</a:t>
          </a:r>
        </a:p>
        <a:p>
          <a:pPr lvl="0" algn="ctr" defTabSz="400050">
            <a:lnSpc>
              <a:spcPct val="90000"/>
            </a:lnSpc>
            <a:spcBef>
              <a:spcPct val="0"/>
            </a:spcBef>
            <a:spcAft>
              <a:spcPct val="35000"/>
            </a:spcAft>
          </a:pPr>
          <a:r>
            <a:rPr lang="ru-RU" sz="900" kern="1200">
              <a:solidFill>
                <a:srgbClr val="FF0000"/>
              </a:solidFill>
              <a:latin typeface="Times New Roman" pitchFamily="18" charset="0"/>
              <a:ea typeface="+mn-ea"/>
              <a:cs typeface="Times New Roman" pitchFamily="18" charset="0"/>
            </a:rPr>
            <a:t>наноэкономический уровень</a:t>
          </a:r>
        </a:p>
      </dsp:txBody>
      <dsp:txXfrm>
        <a:off x="2824015" y="886561"/>
        <a:ext cx="1165793" cy="1149857"/>
      </dsp:txXfrm>
    </dsp:sp>
    <dsp:sp modelId="{C23CC5DE-1043-4F76-B5E8-BBDF0270172F}">
      <dsp:nvSpPr>
        <dsp:cNvPr id="0" name=""/>
        <dsp:cNvSpPr/>
      </dsp:nvSpPr>
      <dsp:spPr>
        <a:xfrm>
          <a:off x="4234626" y="886561"/>
          <a:ext cx="1165793" cy="11738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Times New Roman" pitchFamily="18" charset="0"/>
              <a:ea typeface="+mn-ea"/>
              <a:cs typeface="Times New Roman" pitchFamily="18" charset="0"/>
            </a:rPr>
            <a:t>Финансовая политика международных финансово-кредитных оргнаизаций</a:t>
          </a:r>
        </a:p>
        <a:p>
          <a:pPr lvl="0" algn="ctr" defTabSz="444500">
            <a:lnSpc>
              <a:spcPct val="90000"/>
            </a:lnSpc>
            <a:spcBef>
              <a:spcPct val="0"/>
            </a:spcBef>
            <a:spcAft>
              <a:spcPct val="35000"/>
            </a:spcAft>
          </a:pPr>
          <a:r>
            <a:rPr lang="ru-RU" sz="1000" kern="1200">
              <a:solidFill>
                <a:srgbClr val="FF0000"/>
              </a:solidFill>
              <a:latin typeface="Times New Roman" pitchFamily="18" charset="0"/>
              <a:ea typeface="+mn-ea"/>
              <a:cs typeface="Times New Roman" pitchFamily="18" charset="0"/>
            </a:rPr>
            <a:t>международный уровень </a:t>
          </a:r>
        </a:p>
      </dsp:txBody>
      <dsp:txXfrm>
        <a:off x="4234626" y="886561"/>
        <a:ext cx="1165793" cy="117380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304816-DE7C-4F0D-AD9C-D4ECF2B15D89}">
      <dsp:nvSpPr>
        <dsp:cNvPr id="0" name=""/>
        <dsp:cNvSpPr/>
      </dsp:nvSpPr>
      <dsp:spPr>
        <a:xfrm>
          <a:off x="4241" y="1472424"/>
          <a:ext cx="1943164" cy="4095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itchFamily="18" charset="0"/>
              <a:ea typeface="+mn-ea"/>
              <a:cs typeface="Times New Roman" pitchFamily="18" charset="0"/>
            </a:rPr>
            <a:t>Финансовый механизм</a:t>
          </a:r>
        </a:p>
      </dsp:txBody>
      <dsp:txXfrm>
        <a:off x="16237" y="1484420"/>
        <a:ext cx="1919172" cy="385598"/>
      </dsp:txXfrm>
    </dsp:sp>
    <dsp:sp modelId="{1EAE1A3B-6564-487D-B7AD-6F148C39A86F}">
      <dsp:nvSpPr>
        <dsp:cNvPr id="0" name=""/>
        <dsp:cNvSpPr/>
      </dsp:nvSpPr>
      <dsp:spPr>
        <a:xfrm rot="17312250">
          <a:off x="1462627" y="987747"/>
          <a:ext cx="1421481" cy="31214"/>
        </a:xfrm>
        <a:custGeom>
          <a:avLst/>
          <a:gdLst/>
          <a:ahLst/>
          <a:cxnLst/>
          <a:rect l="0" t="0" r="0" b="0"/>
          <a:pathLst>
            <a:path>
              <a:moveTo>
                <a:pt x="0" y="15607"/>
              </a:moveTo>
              <a:lnTo>
                <a:pt x="1421481" y="156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137831" y="967818"/>
        <a:ext cx="71074" cy="71074"/>
      </dsp:txXfrm>
    </dsp:sp>
    <dsp:sp modelId="{7DBEAC5E-7FEC-4015-9087-979ABC65038E}">
      <dsp:nvSpPr>
        <dsp:cNvPr id="0" name=""/>
        <dsp:cNvSpPr/>
      </dsp:nvSpPr>
      <dsp:spPr>
        <a:xfrm>
          <a:off x="2399330" y="135849"/>
          <a:ext cx="719193" cy="3872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финансовые методы</a:t>
          </a:r>
        </a:p>
      </dsp:txBody>
      <dsp:txXfrm>
        <a:off x="2410673" y="147192"/>
        <a:ext cx="696507" cy="364596"/>
      </dsp:txXfrm>
    </dsp:sp>
    <dsp:sp modelId="{6930F502-D65E-473E-9666-08140F12BBBB}">
      <dsp:nvSpPr>
        <dsp:cNvPr id="0" name=""/>
        <dsp:cNvSpPr/>
      </dsp:nvSpPr>
      <dsp:spPr>
        <a:xfrm>
          <a:off x="3118524" y="313883"/>
          <a:ext cx="451925" cy="31214"/>
        </a:xfrm>
        <a:custGeom>
          <a:avLst/>
          <a:gdLst/>
          <a:ahLst/>
          <a:cxnLst/>
          <a:rect l="0" t="0" r="0" b="0"/>
          <a:pathLst>
            <a:path>
              <a:moveTo>
                <a:pt x="0" y="15607"/>
              </a:moveTo>
              <a:lnTo>
                <a:pt x="451925" y="156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333188" y="318192"/>
        <a:ext cx="22596" cy="22596"/>
      </dsp:txXfrm>
    </dsp:sp>
    <dsp:sp modelId="{9CBF1ED0-43EB-46FA-B49D-9BA71319B2D6}">
      <dsp:nvSpPr>
        <dsp:cNvPr id="0" name=""/>
        <dsp:cNvSpPr/>
      </dsp:nvSpPr>
      <dsp:spPr>
        <a:xfrm>
          <a:off x="3570449" y="38959"/>
          <a:ext cx="1865354" cy="5810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ru-RU" sz="800" kern="1200">
              <a:solidFill>
                <a:sysClr val="window" lastClr="FFFFFF"/>
              </a:solidFill>
              <a:latin typeface="Times New Roman" pitchFamily="18" charset="0"/>
              <a:ea typeface="+mn-ea"/>
              <a:cs typeface="Times New Roman" pitchFamily="18" charset="0"/>
            </a:rPr>
            <a:t>планирование, инвестирование, кредитование, самофинансирование, налогообложение, страхование и т.д. </a:t>
          </a:r>
        </a:p>
        <a:p>
          <a:pPr lvl="0" algn="ctr" defTabSz="355600">
            <a:lnSpc>
              <a:spcPct val="90000"/>
            </a:lnSpc>
            <a:spcBef>
              <a:spcPct val="0"/>
            </a:spcBef>
            <a:spcAft>
              <a:spcPct val="35000"/>
            </a:spcAft>
          </a:pPr>
          <a:endParaRPr lang="ru-RU" sz="700" kern="1200">
            <a:solidFill>
              <a:sysClr val="window" lastClr="FFFFFF"/>
            </a:solidFill>
            <a:latin typeface="Times New Roman" pitchFamily="18" charset="0"/>
            <a:ea typeface="+mn-ea"/>
            <a:cs typeface="Times New Roman" pitchFamily="18" charset="0"/>
          </a:endParaRPr>
        </a:p>
      </dsp:txBody>
      <dsp:txXfrm>
        <a:off x="3587468" y="55978"/>
        <a:ext cx="1831316" cy="547024"/>
      </dsp:txXfrm>
    </dsp:sp>
    <dsp:sp modelId="{2AD173AF-2D3A-40DE-B522-810F4C672B28}">
      <dsp:nvSpPr>
        <dsp:cNvPr id="0" name=""/>
        <dsp:cNvSpPr/>
      </dsp:nvSpPr>
      <dsp:spPr>
        <a:xfrm rot="18193380">
          <a:off x="1760952" y="1316608"/>
          <a:ext cx="824832" cy="31214"/>
        </a:xfrm>
        <a:custGeom>
          <a:avLst/>
          <a:gdLst/>
          <a:ahLst/>
          <a:cxnLst/>
          <a:rect l="0" t="0" r="0" b="0"/>
          <a:pathLst>
            <a:path>
              <a:moveTo>
                <a:pt x="0" y="15607"/>
              </a:moveTo>
              <a:lnTo>
                <a:pt x="824832" y="156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152747" y="1311594"/>
        <a:ext cx="41241" cy="41241"/>
      </dsp:txXfrm>
    </dsp:sp>
    <dsp:sp modelId="{F7722D9C-380C-4003-86FF-1A12724F1D1B}">
      <dsp:nvSpPr>
        <dsp:cNvPr id="0" name=""/>
        <dsp:cNvSpPr/>
      </dsp:nvSpPr>
      <dsp:spPr>
        <a:xfrm>
          <a:off x="2399330" y="802099"/>
          <a:ext cx="733801" cy="37022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финансовые рычаги</a:t>
          </a:r>
        </a:p>
      </dsp:txBody>
      <dsp:txXfrm>
        <a:off x="2410173" y="812942"/>
        <a:ext cx="712115" cy="348536"/>
      </dsp:txXfrm>
    </dsp:sp>
    <dsp:sp modelId="{9AA6AE56-5F61-44EF-B84E-4D5CAB569B2D}">
      <dsp:nvSpPr>
        <dsp:cNvPr id="0" name=""/>
        <dsp:cNvSpPr/>
      </dsp:nvSpPr>
      <dsp:spPr>
        <a:xfrm>
          <a:off x="3133132" y="971603"/>
          <a:ext cx="451925" cy="31214"/>
        </a:xfrm>
        <a:custGeom>
          <a:avLst/>
          <a:gdLst/>
          <a:ahLst/>
          <a:cxnLst/>
          <a:rect l="0" t="0" r="0" b="0"/>
          <a:pathLst>
            <a:path>
              <a:moveTo>
                <a:pt x="0" y="15607"/>
              </a:moveTo>
              <a:lnTo>
                <a:pt x="451925" y="156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347797" y="975912"/>
        <a:ext cx="22596" cy="22596"/>
      </dsp:txXfrm>
    </dsp:sp>
    <dsp:sp modelId="{F6A3BF50-CD1F-45A2-B292-96404DC1F484}">
      <dsp:nvSpPr>
        <dsp:cNvPr id="0" name=""/>
        <dsp:cNvSpPr/>
      </dsp:nvSpPr>
      <dsp:spPr>
        <a:xfrm>
          <a:off x="3585057" y="704757"/>
          <a:ext cx="1829076" cy="564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ru-RU" sz="800" kern="1200">
              <a:solidFill>
                <a:sysClr val="window" lastClr="FFFFFF"/>
              </a:solidFill>
              <a:latin typeface="Times New Roman" pitchFamily="18" charset="0"/>
              <a:ea typeface="+mn-ea"/>
              <a:cs typeface="Times New Roman" pitchFamily="18" charset="0"/>
            </a:rPr>
            <a:t>прибыль, доход, амортизационные отчисления, цена, арендная плата, дивиденды, процент, преференции,  инвестиции, курсы валют и т.д.</a:t>
          </a:r>
        </a:p>
      </dsp:txBody>
      <dsp:txXfrm>
        <a:off x="3601603" y="721303"/>
        <a:ext cx="1795984" cy="531814"/>
      </dsp:txXfrm>
    </dsp:sp>
    <dsp:sp modelId="{7FBB8CA4-58EB-410B-83E6-170CA8ADCEA7}">
      <dsp:nvSpPr>
        <dsp:cNvPr id="0" name=""/>
        <dsp:cNvSpPr/>
      </dsp:nvSpPr>
      <dsp:spPr>
        <a:xfrm rot="21293747">
          <a:off x="1946506" y="1641429"/>
          <a:ext cx="453724" cy="31214"/>
        </a:xfrm>
        <a:custGeom>
          <a:avLst/>
          <a:gdLst/>
          <a:ahLst/>
          <a:cxnLst/>
          <a:rect l="0" t="0" r="0" b="0"/>
          <a:pathLst>
            <a:path>
              <a:moveTo>
                <a:pt x="0" y="15607"/>
              </a:moveTo>
              <a:lnTo>
                <a:pt x="453724" y="156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162025" y="1645693"/>
        <a:ext cx="22686" cy="22686"/>
      </dsp:txXfrm>
    </dsp:sp>
    <dsp:sp modelId="{468023CD-1FEA-49F6-B846-572AE875E93A}">
      <dsp:nvSpPr>
        <dsp:cNvPr id="0" name=""/>
        <dsp:cNvSpPr/>
      </dsp:nvSpPr>
      <dsp:spPr>
        <a:xfrm>
          <a:off x="2399330" y="1447101"/>
          <a:ext cx="746580" cy="3795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правовое обеспечение</a:t>
          </a:r>
        </a:p>
      </dsp:txBody>
      <dsp:txXfrm>
        <a:off x="2410445" y="1458216"/>
        <a:ext cx="724350" cy="357274"/>
      </dsp:txXfrm>
    </dsp:sp>
    <dsp:sp modelId="{096DE201-4A69-41B6-AD42-E857575A6C3F}">
      <dsp:nvSpPr>
        <dsp:cNvPr id="0" name=""/>
        <dsp:cNvSpPr/>
      </dsp:nvSpPr>
      <dsp:spPr>
        <a:xfrm>
          <a:off x="3145911" y="1621245"/>
          <a:ext cx="451925" cy="31214"/>
        </a:xfrm>
        <a:custGeom>
          <a:avLst/>
          <a:gdLst/>
          <a:ahLst/>
          <a:cxnLst/>
          <a:rect l="0" t="0" r="0" b="0"/>
          <a:pathLst>
            <a:path>
              <a:moveTo>
                <a:pt x="0" y="15607"/>
              </a:moveTo>
              <a:lnTo>
                <a:pt x="451925" y="156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360575" y="1625555"/>
        <a:ext cx="22596" cy="22596"/>
      </dsp:txXfrm>
    </dsp:sp>
    <dsp:sp modelId="{96659598-EC83-4632-BAA8-51E413A36AE6}">
      <dsp:nvSpPr>
        <dsp:cNvPr id="0" name=""/>
        <dsp:cNvSpPr/>
      </dsp:nvSpPr>
      <dsp:spPr>
        <a:xfrm>
          <a:off x="3597836" y="1354400"/>
          <a:ext cx="1789996" cy="564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ru-RU" sz="800" kern="1200">
              <a:solidFill>
                <a:sysClr val="window" lastClr="FFFFFF"/>
              </a:solidFill>
              <a:latin typeface="Times New Roman" pitchFamily="18" charset="0"/>
              <a:ea typeface="+mn-ea"/>
              <a:cs typeface="Times New Roman" pitchFamily="18" charset="0"/>
            </a:rPr>
            <a:t>законы, Указы Президента, постановления Правительства, приказы и письма министерств и ведомств, Устав хозяйствующего субъекта  </a:t>
          </a:r>
        </a:p>
      </dsp:txBody>
      <dsp:txXfrm>
        <a:off x="3614382" y="1370946"/>
        <a:ext cx="1756904" cy="531814"/>
      </dsp:txXfrm>
    </dsp:sp>
    <dsp:sp modelId="{38B47E5E-2F94-4184-ACF1-537D3D696E53}">
      <dsp:nvSpPr>
        <dsp:cNvPr id="0" name=""/>
        <dsp:cNvSpPr/>
      </dsp:nvSpPr>
      <dsp:spPr>
        <a:xfrm rot="3206048">
          <a:off x="1794075" y="1966250"/>
          <a:ext cx="758586" cy="31214"/>
        </a:xfrm>
        <a:custGeom>
          <a:avLst/>
          <a:gdLst/>
          <a:ahLst/>
          <a:cxnLst/>
          <a:rect l="0" t="0" r="0" b="0"/>
          <a:pathLst>
            <a:path>
              <a:moveTo>
                <a:pt x="0" y="15607"/>
              </a:moveTo>
              <a:lnTo>
                <a:pt x="758586" y="156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154403" y="1962893"/>
        <a:ext cx="37929" cy="37929"/>
      </dsp:txXfrm>
    </dsp:sp>
    <dsp:sp modelId="{148A9C12-9CAF-4D81-90A2-0360482AAC24}">
      <dsp:nvSpPr>
        <dsp:cNvPr id="0" name=""/>
        <dsp:cNvSpPr/>
      </dsp:nvSpPr>
      <dsp:spPr>
        <a:xfrm>
          <a:off x="2399330" y="2096845"/>
          <a:ext cx="817453" cy="3793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нормативное обеспечение</a:t>
          </a:r>
        </a:p>
      </dsp:txBody>
      <dsp:txXfrm>
        <a:off x="2410439" y="2107954"/>
        <a:ext cx="795235" cy="357082"/>
      </dsp:txXfrm>
    </dsp:sp>
    <dsp:sp modelId="{9F9D41FC-BFA1-4D77-992B-990681FC94E6}">
      <dsp:nvSpPr>
        <dsp:cNvPr id="0" name=""/>
        <dsp:cNvSpPr/>
      </dsp:nvSpPr>
      <dsp:spPr>
        <a:xfrm>
          <a:off x="3216784" y="2270888"/>
          <a:ext cx="451925" cy="31214"/>
        </a:xfrm>
        <a:custGeom>
          <a:avLst/>
          <a:gdLst/>
          <a:ahLst/>
          <a:cxnLst/>
          <a:rect l="0" t="0" r="0" b="0"/>
          <a:pathLst>
            <a:path>
              <a:moveTo>
                <a:pt x="0" y="15607"/>
              </a:moveTo>
              <a:lnTo>
                <a:pt x="451925" y="156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431448" y="2275197"/>
        <a:ext cx="22596" cy="22596"/>
      </dsp:txXfrm>
    </dsp:sp>
    <dsp:sp modelId="{8817FA38-D8E0-4CC5-86D1-9362E8324342}">
      <dsp:nvSpPr>
        <dsp:cNvPr id="0" name=""/>
        <dsp:cNvSpPr/>
      </dsp:nvSpPr>
      <dsp:spPr>
        <a:xfrm>
          <a:off x="3668709" y="2004042"/>
          <a:ext cx="1727291" cy="564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ru-RU" sz="800" kern="1200">
              <a:solidFill>
                <a:sysClr val="window" lastClr="FFFFFF"/>
              </a:solidFill>
              <a:latin typeface="Times New Roman" pitchFamily="18" charset="0"/>
              <a:ea typeface="+mn-ea"/>
              <a:cs typeface="Times New Roman" pitchFamily="18" charset="0"/>
            </a:rPr>
            <a:t>инструкции, нормативы, нормы, методические указания, другая нормативная документация</a:t>
          </a:r>
        </a:p>
      </dsp:txBody>
      <dsp:txXfrm>
        <a:off x="3685255" y="2020588"/>
        <a:ext cx="1694199" cy="531814"/>
      </dsp:txXfrm>
    </dsp:sp>
    <dsp:sp modelId="{E5F98F83-FDA6-4683-A3E8-D0C9C1846C58}">
      <dsp:nvSpPr>
        <dsp:cNvPr id="0" name=""/>
        <dsp:cNvSpPr/>
      </dsp:nvSpPr>
      <dsp:spPr>
        <a:xfrm rot="4215176">
          <a:off x="1504580" y="2291071"/>
          <a:ext cx="1337576" cy="31214"/>
        </a:xfrm>
        <a:custGeom>
          <a:avLst/>
          <a:gdLst/>
          <a:ahLst/>
          <a:cxnLst/>
          <a:rect l="0" t="0" r="0" b="0"/>
          <a:pathLst>
            <a:path>
              <a:moveTo>
                <a:pt x="0" y="15607"/>
              </a:moveTo>
              <a:lnTo>
                <a:pt x="1337576" y="156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139928" y="2273239"/>
        <a:ext cx="66878" cy="66878"/>
      </dsp:txXfrm>
    </dsp:sp>
    <dsp:sp modelId="{D3ACB858-F884-40C2-8B02-5BCC8AAF7E58}">
      <dsp:nvSpPr>
        <dsp:cNvPr id="0" name=""/>
        <dsp:cNvSpPr/>
      </dsp:nvSpPr>
      <dsp:spPr>
        <a:xfrm>
          <a:off x="2399330" y="2653684"/>
          <a:ext cx="1021440" cy="564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информационное</a:t>
          </a:r>
        </a:p>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 обеспечение</a:t>
          </a:r>
        </a:p>
      </dsp:txBody>
      <dsp:txXfrm>
        <a:off x="2415876" y="2670230"/>
        <a:ext cx="988348" cy="531814"/>
      </dsp:txXfrm>
    </dsp:sp>
    <dsp:sp modelId="{E27A89EF-6881-497E-A27E-C17E88FD9354}">
      <dsp:nvSpPr>
        <dsp:cNvPr id="0" name=""/>
        <dsp:cNvSpPr/>
      </dsp:nvSpPr>
      <dsp:spPr>
        <a:xfrm rot="23677">
          <a:off x="3420766" y="2922086"/>
          <a:ext cx="451935" cy="31214"/>
        </a:xfrm>
        <a:custGeom>
          <a:avLst/>
          <a:gdLst/>
          <a:ahLst/>
          <a:cxnLst/>
          <a:rect l="0" t="0" r="0" b="0"/>
          <a:pathLst>
            <a:path>
              <a:moveTo>
                <a:pt x="0" y="15607"/>
              </a:moveTo>
              <a:lnTo>
                <a:pt x="451935" y="156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635435" y="2926395"/>
        <a:ext cx="22596" cy="22596"/>
      </dsp:txXfrm>
    </dsp:sp>
    <dsp:sp modelId="{65638D1F-8C1B-4235-9FD7-8F7A17CB49B4}">
      <dsp:nvSpPr>
        <dsp:cNvPr id="0" name=""/>
        <dsp:cNvSpPr/>
      </dsp:nvSpPr>
      <dsp:spPr>
        <a:xfrm>
          <a:off x="3872696" y="2656797"/>
          <a:ext cx="1422456" cy="564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solidFill>
                <a:sysClr val="window" lastClr="FFFFFF"/>
              </a:solidFill>
              <a:latin typeface="Times New Roman" pitchFamily="18" charset="0"/>
              <a:ea typeface="+mn-ea"/>
              <a:cs typeface="Times New Roman" pitchFamily="18" charset="0"/>
            </a:rPr>
            <a:t>вся совокупность различных видов информации</a:t>
          </a:r>
        </a:p>
      </dsp:txBody>
      <dsp:txXfrm>
        <a:off x="3889242" y="2673343"/>
        <a:ext cx="1389364" cy="53181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0FCB87-9D0F-4A0C-B119-FBF9F448BD9D}">
      <dsp:nvSpPr>
        <dsp:cNvPr id="0" name=""/>
        <dsp:cNvSpPr/>
      </dsp:nvSpPr>
      <dsp:spPr>
        <a:xfrm>
          <a:off x="2699067" y="675438"/>
          <a:ext cx="2236516" cy="194077"/>
        </a:xfrm>
        <a:custGeom>
          <a:avLst/>
          <a:gdLst/>
          <a:ahLst/>
          <a:cxnLst/>
          <a:rect l="0" t="0" r="0" b="0"/>
          <a:pathLst>
            <a:path>
              <a:moveTo>
                <a:pt x="0" y="0"/>
              </a:moveTo>
              <a:lnTo>
                <a:pt x="0" y="97073"/>
              </a:lnTo>
              <a:lnTo>
                <a:pt x="2237305" y="97073"/>
              </a:lnTo>
              <a:lnTo>
                <a:pt x="2237305" y="19414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24BACC0-1689-4C31-8D0E-F9F35A58CB61}">
      <dsp:nvSpPr>
        <dsp:cNvPr id="0" name=""/>
        <dsp:cNvSpPr/>
      </dsp:nvSpPr>
      <dsp:spPr>
        <a:xfrm>
          <a:off x="2699067" y="675438"/>
          <a:ext cx="1118258" cy="194077"/>
        </a:xfrm>
        <a:custGeom>
          <a:avLst/>
          <a:gdLst/>
          <a:ahLst/>
          <a:cxnLst/>
          <a:rect l="0" t="0" r="0" b="0"/>
          <a:pathLst>
            <a:path>
              <a:moveTo>
                <a:pt x="0" y="0"/>
              </a:moveTo>
              <a:lnTo>
                <a:pt x="0" y="97073"/>
              </a:lnTo>
              <a:lnTo>
                <a:pt x="1118652" y="97073"/>
              </a:lnTo>
              <a:lnTo>
                <a:pt x="1118652" y="19414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29C1E3F-BB03-437D-B743-ABDE4E9BB8B2}">
      <dsp:nvSpPr>
        <dsp:cNvPr id="0" name=""/>
        <dsp:cNvSpPr/>
      </dsp:nvSpPr>
      <dsp:spPr>
        <a:xfrm>
          <a:off x="2653347" y="675438"/>
          <a:ext cx="91440" cy="194077"/>
        </a:xfrm>
        <a:custGeom>
          <a:avLst/>
          <a:gdLst/>
          <a:ahLst/>
          <a:cxnLst/>
          <a:rect l="0" t="0" r="0" b="0"/>
          <a:pathLst>
            <a:path>
              <a:moveTo>
                <a:pt x="45720" y="0"/>
              </a:moveTo>
              <a:lnTo>
                <a:pt x="45720" y="19414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E082F3-1E1F-47B7-B1BF-36EEEFF00EBD}">
      <dsp:nvSpPr>
        <dsp:cNvPr id="0" name=""/>
        <dsp:cNvSpPr/>
      </dsp:nvSpPr>
      <dsp:spPr>
        <a:xfrm>
          <a:off x="1580809" y="675438"/>
          <a:ext cx="1118258" cy="194077"/>
        </a:xfrm>
        <a:custGeom>
          <a:avLst/>
          <a:gdLst/>
          <a:ahLst/>
          <a:cxnLst/>
          <a:rect l="0" t="0" r="0" b="0"/>
          <a:pathLst>
            <a:path>
              <a:moveTo>
                <a:pt x="1118652" y="0"/>
              </a:moveTo>
              <a:lnTo>
                <a:pt x="1118652" y="97073"/>
              </a:lnTo>
              <a:lnTo>
                <a:pt x="0" y="97073"/>
              </a:lnTo>
              <a:lnTo>
                <a:pt x="0" y="19414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016F78-30FB-46A4-8461-28AD169968AE}">
      <dsp:nvSpPr>
        <dsp:cNvPr id="0" name=""/>
        <dsp:cNvSpPr/>
      </dsp:nvSpPr>
      <dsp:spPr>
        <a:xfrm>
          <a:off x="462551" y="675438"/>
          <a:ext cx="2236516" cy="194077"/>
        </a:xfrm>
        <a:custGeom>
          <a:avLst/>
          <a:gdLst/>
          <a:ahLst/>
          <a:cxnLst/>
          <a:rect l="0" t="0" r="0" b="0"/>
          <a:pathLst>
            <a:path>
              <a:moveTo>
                <a:pt x="2237305" y="0"/>
              </a:moveTo>
              <a:lnTo>
                <a:pt x="2237305" y="97073"/>
              </a:lnTo>
              <a:lnTo>
                <a:pt x="0" y="97073"/>
              </a:lnTo>
              <a:lnTo>
                <a:pt x="0" y="19414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CE4F55-8252-49CD-A831-CCF10486610F}">
      <dsp:nvSpPr>
        <dsp:cNvPr id="0" name=""/>
        <dsp:cNvSpPr/>
      </dsp:nvSpPr>
      <dsp:spPr>
        <a:xfrm>
          <a:off x="2236977" y="213348"/>
          <a:ext cx="924180" cy="4620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Финансовый рынок</a:t>
          </a:r>
        </a:p>
      </dsp:txBody>
      <dsp:txXfrm>
        <a:off x="2236977" y="213348"/>
        <a:ext cx="924180" cy="462090"/>
      </dsp:txXfrm>
    </dsp:sp>
    <dsp:sp modelId="{99F53302-735F-41F8-A08B-48A9189398B9}">
      <dsp:nvSpPr>
        <dsp:cNvPr id="0" name=""/>
        <dsp:cNvSpPr/>
      </dsp:nvSpPr>
      <dsp:spPr>
        <a:xfrm>
          <a:off x="461" y="869516"/>
          <a:ext cx="924180" cy="4620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Кредитный рынок</a:t>
          </a:r>
        </a:p>
      </dsp:txBody>
      <dsp:txXfrm>
        <a:off x="461" y="869516"/>
        <a:ext cx="924180" cy="462090"/>
      </dsp:txXfrm>
    </dsp:sp>
    <dsp:sp modelId="{A53C516E-D563-430F-8D2C-9D6288F1C0D2}">
      <dsp:nvSpPr>
        <dsp:cNvPr id="0" name=""/>
        <dsp:cNvSpPr/>
      </dsp:nvSpPr>
      <dsp:spPr>
        <a:xfrm>
          <a:off x="1118719" y="869516"/>
          <a:ext cx="924180" cy="4620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Рынок ценных бумаг</a:t>
          </a:r>
        </a:p>
      </dsp:txBody>
      <dsp:txXfrm>
        <a:off x="1118719" y="869516"/>
        <a:ext cx="924180" cy="462090"/>
      </dsp:txXfrm>
    </dsp:sp>
    <dsp:sp modelId="{8E4649DF-8D5F-4B76-9191-176FCA9A46C6}">
      <dsp:nvSpPr>
        <dsp:cNvPr id="0" name=""/>
        <dsp:cNvSpPr/>
      </dsp:nvSpPr>
      <dsp:spPr>
        <a:xfrm>
          <a:off x="2236977" y="869516"/>
          <a:ext cx="924180" cy="4620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Валютный рынок</a:t>
          </a:r>
        </a:p>
      </dsp:txBody>
      <dsp:txXfrm>
        <a:off x="2236977" y="869516"/>
        <a:ext cx="924180" cy="462090"/>
      </dsp:txXfrm>
    </dsp:sp>
    <dsp:sp modelId="{60E653E7-53BA-4370-AEFC-B29E66B4716A}">
      <dsp:nvSpPr>
        <dsp:cNvPr id="0" name=""/>
        <dsp:cNvSpPr/>
      </dsp:nvSpPr>
      <dsp:spPr>
        <a:xfrm>
          <a:off x="3355235" y="869516"/>
          <a:ext cx="924180" cy="4620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Рынок драгоценных металлов</a:t>
          </a:r>
        </a:p>
      </dsp:txBody>
      <dsp:txXfrm>
        <a:off x="3355235" y="869516"/>
        <a:ext cx="924180" cy="462090"/>
      </dsp:txXfrm>
    </dsp:sp>
    <dsp:sp modelId="{76027762-E0B8-4EB8-A66E-32BD7E3034A5}">
      <dsp:nvSpPr>
        <dsp:cNvPr id="0" name=""/>
        <dsp:cNvSpPr/>
      </dsp:nvSpPr>
      <dsp:spPr>
        <a:xfrm>
          <a:off x="4473493" y="869516"/>
          <a:ext cx="924180" cy="4620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itchFamily="18" charset="0"/>
              <a:ea typeface="+mn-ea"/>
              <a:cs typeface="Times New Roman" pitchFamily="18" charset="0"/>
            </a:rPr>
            <a:t>Страховой рынок</a:t>
          </a:r>
        </a:p>
      </dsp:txBody>
      <dsp:txXfrm>
        <a:off x="4473493" y="869516"/>
        <a:ext cx="924180" cy="4620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F388C-7DA9-457D-BD3D-BB4C1D9E7828}">
      <dsp:nvSpPr>
        <dsp:cNvPr id="0" name=""/>
        <dsp:cNvSpPr/>
      </dsp:nvSpPr>
      <dsp:spPr>
        <a:xfrm>
          <a:off x="2700019" y="832017"/>
          <a:ext cx="2114672" cy="244672"/>
        </a:xfrm>
        <a:custGeom>
          <a:avLst/>
          <a:gdLst/>
          <a:ahLst/>
          <a:cxnLst/>
          <a:rect l="0" t="0" r="0" b="0"/>
          <a:pathLst>
            <a:path>
              <a:moveTo>
                <a:pt x="0" y="0"/>
              </a:moveTo>
              <a:lnTo>
                <a:pt x="0" y="122350"/>
              </a:lnTo>
              <a:lnTo>
                <a:pt x="2114921" y="122350"/>
              </a:lnTo>
              <a:lnTo>
                <a:pt x="2114921" y="24470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62F796-BA07-4BD0-8DA6-EF70059FFB17}">
      <dsp:nvSpPr>
        <dsp:cNvPr id="0" name=""/>
        <dsp:cNvSpPr/>
      </dsp:nvSpPr>
      <dsp:spPr>
        <a:xfrm>
          <a:off x="2938867" y="3313699"/>
          <a:ext cx="174766" cy="535950"/>
        </a:xfrm>
        <a:custGeom>
          <a:avLst/>
          <a:gdLst/>
          <a:ahLst/>
          <a:cxnLst/>
          <a:rect l="0" t="0" r="0" b="0"/>
          <a:pathLst>
            <a:path>
              <a:moveTo>
                <a:pt x="0" y="0"/>
              </a:moveTo>
              <a:lnTo>
                <a:pt x="0" y="536013"/>
              </a:lnTo>
              <a:lnTo>
                <a:pt x="174786" y="53601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244161B-931E-4E99-8C83-A05E16DBC0D4}">
      <dsp:nvSpPr>
        <dsp:cNvPr id="0" name=""/>
        <dsp:cNvSpPr/>
      </dsp:nvSpPr>
      <dsp:spPr>
        <a:xfrm>
          <a:off x="3359190" y="2486472"/>
          <a:ext cx="91440" cy="244672"/>
        </a:xfrm>
        <a:custGeom>
          <a:avLst/>
          <a:gdLst/>
          <a:ahLst/>
          <a:cxnLst/>
          <a:rect l="0" t="0" r="0" b="0"/>
          <a:pathLst>
            <a:path>
              <a:moveTo>
                <a:pt x="45720" y="0"/>
              </a:moveTo>
              <a:lnTo>
                <a:pt x="45720" y="2447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52B82E3-EA56-43C4-91FA-CB006AB5CE48}">
      <dsp:nvSpPr>
        <dsp:cNvPr id="0" name=""/>
        <dsp:cNvSpPr/>
      </dsp:nvSpPr>
      <dsp:spPr>
        <a:xfrm>
          <a:off x="3359190" y="1659244"/>
          <a:ext cx="91440" cy="244672"/>
        </a:xfrm>
        <a:custGeom>
          <a:avLst/>
          <a:gdLst/>
          <a:ahLst/>
          <a:cxnLst/>
          <a:rect l="0" t="0" r="0" b="0"/>
          <a:pathLst>
            <a:path>
              <a:moveTo>
                <a:pt x="45720" y="0"/>
              </a:moveTo>
              <a:lnTo>
                <a:pt x="45720" y="2447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4AF7322-494F-4A9D-AA82-BBAE9881B699}">
      <dsp:nvSpPr>
        <dsp:cNvPr id="0" name=""/>
        <dsp:cNvSpPr/>
      </dsp:nvSpPr>
      <dsp:spPr>
        <a:xfrm>
          <a:off x="2700019" y="832017"/>
          <a:ext cx="704890" cy="244672"/>
        </a:xfrm>
        <a:custGeom>
          <a:avLst/>
          <a:gdLst/>
          <a:ahLst/>
          <a:cxnLst/>
          <a:rect l="0" t="0" r="0" b="0"/>
          <a:pathLst>
            <a:path>
              <a:moveTo>
                <a:pt x="0" y="0"/>
              </a:moveTo>
              <a:lnTo>
                <a:pt x="0" y="122350"/>
              </a:lnTo>
              <a:lnTo>
                <a:pt x="704973" y="122350"/>
              </a:lnTo>
              <a:lnTo>
                <a:pt x="704973" y="24470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1605386-7A6C-4F31-A9FD-3391C76F54E1}">
      <dsp:nvSpPr>
        <dsp:cNvPr id="0" name=""/>
        <dsp:cNvSpPr/>
      </dsp:nvSpPr>
      <dsp:spPr>
        <a:xfrm>
          <a:off x="1529085" y="3313699"/>
          <a:ext cx="174766" cy="535950"/>
        </a:xfrm>
        <a:custGeom>
          <a:avLst/>
          <a:gdLst/>
          <a:ahLst/>
          <a:cxnLst/>
          <a:rect l="0" t="0" r="0" b="0"/>
          <a:pathLst>
            <a:path>
              <a:moveTo>
                <a:pt x="0" y="0"/>
              </a:moveTo>
              <a:lnTo>
                <a:pt x="0" y="536013"/>
              </a:lnTo>
              <a:lnTo>
                <a:pt x="174786" y="53601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FC2BB2-B19C-4A6E-9D4B-4D92606761F7}">
      <dsp:nvSpPr>
        <dsp:cNvPr id="0" name=""/>
        <dsp:cNvSpPr/>
      </dsp:nvSpPr>
      <dsp:spPr>
        <a:xfrm>
          <a:off x="1949409" y="2486472"/>
          <a:ext cx="91440" cy="244672"/>
        </a:xfrm>
        <a:custGeom>
          <a:avLst/>
          <a:gdLst/>
          <a:ahLst/>
          <a:cxnLst/>
          <a:rect l="0" t="0" r="0" b="0"/>
          <a:pathLst>
            <a:path>
              <a:moveTo>
                <a:pt x="45720" y="0"/>
              </a:moveTo>
              <a:lnTo>
                <a:pt x="45720" y="2447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62D5B4-05FA-4890-8092-1DDC9A913108}">
      <dsp:nvSpPr>
        <dsp:cNvPr id="0" name=""/>
        <dsp:cNvSpPr/>
      </dsp:nvSpPr>
      <dsp:spPr>
        <a:xfrm>
          <a:off x="1949409" y="1659244"/>
          <a:ext cx="91440" cy="244672"/>
        </a:xfrm>
        <a:custGeom>
          <a:avLst/>
          <a:gdLst/>
          <a:ahLst/>
          <a:cxnLst/>
          <a:rect l="0" t="0" r="0" b="0"/>
          <a:pathLst>
            <a:path>
              <a:moveTo>
                <a:pt x="45720" y="0"/>
              </a:moveTo>
              <a:lnTo>
                <a:pt x="45720" y="2447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80302E-89EA-4A9B-BA66-5E67219A01BF}">
      <dsp:nvSpPr>
        <dsp:cNvPr id="0" name=""/>
        <dsp:cNvSpPr/>
      </dsp:nvSpPr>
      <dsp:spPr>
        <a:xfrm>
          <a:off x="1995129" y="832017"/>
          <a:ext cx="704890" cy="244672"/>
        </a:xfrm>
        <a:custGeom>
          <a:avLst/>
          <a:gdLst/>
          <a:ahLst/>
          <a:cxnLst/>
          <a:rect l="0" t="0" r="0" b="0"/>
          <a:pathLst>
            <a:path>
              <a:moveTo>
                <a:pt x="704973" y="0"/>
              </a:moveTo>
              <a:lnTo>
                <a:pt x="704973" y="122350"/>
              </a:lnTo>
              <a:lnTo>
                <a:pt x="0" y="122350"/>
              </a:lnTo>
              <a:lnTo>
                <a:pt x="0" y="24470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D052B7-48FF-4081-8638-3D1DC7D55C75}">
      <dsp:nvSpPr>
        <dsp:cNvPr id="0" name=""/>
        <dsp:cNvSpPr/>
      </dsp:nvSpPr>
      <dsp:spPr>
        <a:xfrm>
          <a:off x="119304" y="3313699"/>
          <a:ext cx="174766" cy="535950"/>
        </a:xfrm>
        <a:custGeom>
          <a:avLst/>
          <a:gdLst/>
          <a:ahLst/>
          <a:cxnLst/>
          <a:rect l="0" t="0" r="0" b="0"/>
          <a:pathLst>
            <a:path>
              <a:moveTo>
                <a:pt x="0" y="0"/>
              </a:moveTo>
              <a:lnTo>
                <a:pt x="0" y="536013"/>
              </a:lnTo>
              <a:lnTo>
                <a:pt x="174786" y="53601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03BFE8F-1DB7-4D60-8DD0-20EEEE911D90}">
      <dsp:nvSpPr>
        <dsp:cNvPr id="0" name=""/>
        <dsp:cNvSpPr/>
      </dsp:nvSpPr>
      <dsp:spPr>
        <a:xfrm>
          <a:off x="539627" y="2486472"/>
          <a:ext cx="91440" cy="244672"/>
        </a:xfrm>
        <a:custGeom>
          <a:avLst/>
          <a:gdLst/>
          <a:ahLst/>
          <a:cxnLst/>
          <a:rect l="0" t="0" r="0" b="0"/>
          <a:pathLst>
            <a:path>
              <a:moveTo>
                <a:pt x="45720" y="0"/>
              </a:moveTo>
              <a:lnTo>
                <a:pt x="45720" y="2447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70A2B3B-6875-4A10-934B-ACB05FBD0866}">
      <dsp:nvSpPr>
        <dsp:cNvPr id="0" name=""/>
        <dsp:cNvSpPr/>
      </dsp:nvSpPr>
      <dsp:spPr>
        <a:xfrm>
          <a:off x="539627" y="1659244"/>
          <a:ext cx="91440" cy="244672"/>
        </a:xfrm>
        <a:custGeom>
          <a:avLst/>
          <a:gdLst/>
          <a:ahLst/>
          <a:cxnLst/>
          <a:rect l="0" t="0" r="0" b="0"/>
          <a:pathLst>
            <a:path>
              <a:moveTo>
                <a:pt x="45720" y="0"/>
              </a:moveTo>
              <a:lnTo>
                <a:pt x="45720" y="2447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3CED354-FF8B-4A25-8F3E-29187CCE79B8}">
      <dsp:nvSpPr>
        <dsp:cNvPr id="0" name=""/>
        <dsp:cNvSpPr/>
      </dsp:nvSpPr>
      <dsp:spPr>
        <a:xfrm>
          <a:off x="585347" y="832017"/>
          <a:ext cx="2114672" cy="244672"/>
        </a:xfrm>
        <a:custGeom>
          <a:avLst/>
          <a:gdLst/>
          <a:ahLst/>
          <a:cxnLst/>
          <a:rect l="0" t="0" r="0" b="0"/>
          <a:pathLst>
            <a:path>
              <a:moveTo>
                <a:pt x="2114921" y="0"/>
              </a:moveTo>
              <a:lnTo>
                <a:pt x="2114921" y="122350"/>
              </a:lnTo>
              <a:lnTo>
                <a:pt x="0" y="122350"/>
              </a:lnTo>
              <a:lnTo>
                <a:pt x="0" y="24470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EAC8B67-D10C-4D56-BB73-527859F641A8}">
      <dsp:nvSpPr>
        <dsp:cNvPr id="0" name=""/>
        <dsp:cNvSpPr/>
      </dsp:nvSpPr>
      <dsp:spPr>
        <a:xfrm>
          <a:off x="2117465" y="249463"/>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Финансовая система</a:t>
          </a:r>
        </a:p>
      </dsp:txBody>
      <dsp:txXfrm>
        <a:off x="2117465" y="249463"/>
        <a:ext cx="1165108" cy="582554"/>
      </dsp:txXfrm>
    </dsp:sp>
    <dsp:sp modelId="{AF093B5D-B71D-4A3E-8DD5-0F5A4FDD8B6A}">
      <dsp:nvSpPr>
        <dsp:cNvPr id="0" name=""/>
        <dsp:cNvSpPr/>
      </dsp:nvSpPr>
      <dsp:spPr>
        <a:xfrm>
          <a:off x="2793" y="1076690"/>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Государственные и муниципальные финансы</a:t>
          </a:r>
        </a:p>
      </dsp:txBody>
      <dsp:txXfrm>
        <a:off x="2793" y="1076690"/>
        <a:ext cx="1165108" cy="582554"/>
      </dsp:txXfrm>
    </dsp:sp>
    <dsp:sp modelId="{6936CD4B-3B81-4836-8331-7DB7DC302AAF}">
      <dsp:nvSpPr>
        <dsp:cNvPr id="0" name=""/>
        <dsp:cNvSpPr/>
      </dsp:nvSpPr>
      <dsp:spPr>
        <a:xfrm>
          <a:off x="2793" y="1903917"/>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Государственный бюджет</a:t>
          </a:r>
        </a:p>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(бюджетная система)</a:t>
          </a:r>
        </a:p>
      </dsp:txBody>
      <dsp:txXfrm>
        <a:off x="2793" y="1903917"/>
        <a:ext cx="1165108" cy="582554"/>
      </dsp:txXfrm>
    </dsp:sp>
    <dsp:sp modelId="{0759FE98-1BCE-417B-A97B-C5B1395739F1}">
      <dsp:nvSpPr>
        <dsp:cNvPr id="0" name=""/>
        <dsp:cNvSpPr/>
      </dsp:nvSpPr>
      <dsp:spPr>
        <a:xfrm>
          <a:off x="2793" y="2731145"/>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Государственные внебюджетные фонды</a:t>
          </a:r>
        </a:p>
      </dsp:txBody>
      <dsp:txXfrm>
        <a:off x="2793" y="2731145"/>
        <a:ext cx="1165108" cy="582554"/>
      </dsp:txXfrm>
    </dsp:sp>
    <dsp:sp modelId="{5C5C01D4-80F8-4278-8156-F14A047A0366}">
      <dsp:nvSpPr>
        <dsp:cNvPr id="0" name=""/>
        <dsp:cNvSpPr/>
      </dsp:nvSpPr>
      <dsp:spPr>
        <a:xfrm>
          <a:off x="294070" y="3558372"/>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Государственный и муниципальный кредит</a:t>
          </a:r>
        </a:p>
      </dsp:txBody>
      <dsp:txXfrm>
        <a:off x="294070" y="3558372"/>
        <a:ext cx="1165108" cy="582554"/>
      </dsp:txXfrm>
    </dsp:sp>
    <dsp:sp modelId="{6346A130-D832-402F-9B7B-5A9856D3B46F}">
      <dsp:nvSpPr>
        <dsp:cNvPr id="0" name=""/>
        <dsp:cNvSpPr/>
      </dsp:nvSpPr>
      <dsp:spPr>
        <a:xfrm>
          <a:off x="1412574" y="1076690"/>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Финансы предприятий, учреждений и организаций</a:t>
          </a:r>
        </a:p>
      </dsp:txBody>
      <dsp:txXfrm>
        <a:off x="1412574" y="1076690"/>
        <a:ext cx="1165108" cy="582554"/>
      </dsp:txXfrm>
    </dsp:sp>
    <dsp:sp modelId="{2BEC2D8D-6B9D-42D7-9C38-DC9A33ED0C38}">
      <dsp:nvSpPr>
        <dsp:cNvPr id="0" name=""/>
        <dsp:cNvSpPr/>
      </dsp:nvSpPr>
      <dsp:spPr>
        <a:xfrm>
          <a:off x="1412574" y="1903917"/>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Финансы коммерческих организаций</a:t>
          </a:r>
        </a:p>
      </dsp:txBody>
      <dsp:txXfrm>
        <a:off x="1412574" y="1903917"/>
        <a:ext cx="1165108" cy="582554"/>
      </dsp:txXfrm>
    </dsp:sp>
    <dsp:sp modelId="{3FE9612E-2E91-473C-8F91-F526C84A806B}">
      <dsp:nvSpPr>
        <dsp:cNvPr id="0" name=""/>
        <dsp:cNvSpPr/>
      </dsp:nvSpPr>
      <dsp:spPr>
        <a:xfrm>
          <a:off x="1412574" y="2731145"/>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Финансы некоммерческих организаций</a:t>
          </a:r>
        </a:p>
      </dsp:txBody>
      <dsp:txXfrm>
        <a:off x="1412574" y="2731145"/>
        <a:ext cx="1165108" cy="582554"/>
      </dsp:txXfrm>
    </dsp:sp>
    <dsp:sp modelId="{CEA2025F-B41B-4D31-BB64-74199296896F}">
      <dsp:nvSpPr>
        <dsp:cNvPr id="0" name=""/>
        <dsp:cNvSpPr/>
      </dsp:nvSpPr>
      <dsp:spPr>
        <a:xfrm>
          <a:off x="1703852" y="3558372"/>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Финансы финансовых посредников</a:t>
          </a:r>
        </a:p>
      </dsp:txBody>
      <dsp:txXfrm>
        <a:off x="1703852" y="3558372"/>
        <a:ext cx="1165108" cy="582554"/>
      </dsp:txXfrm>
    </dsp:sp>
    <dsp:sp modelId="{5F74BC83-427C-4479-B041-AF96EC58C323}">
      <dsp:nvSpPr>
        <dsp:cNvPr id="0" name=""/>
        <dsp:cNvSpPr/>
      </dsp:nvSpPr>
      <dsp:spPr>
        <a:xfrm>
          <a:off x="2822356" y="1076690"/>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Финансы</a:t>
          </a:r>
          <a:r>
            <a:rPr lang="ru-RU" sz="900" kern="1200" baseline="0">
              <a:solidFill>
                <a:sysClr val="window" lastClr="FFFFFF"/>
              </a:solidFill>
              <a:latin typeface="Times New Roman" pitchFamily="18" charset="0"/>
              <a:ea typeface="+mn-ea"/>
              <a:cs typeface="Times New Roman" pitchFamily="18" charset="0"/>
            </a:rPr>
            <a:t> страхования</a:t>
          </a:r>
          <a:endParaRPr lang="ru-RU" sz="900" kern="1200">
            <a:solidFill>
              <a:sysClr val="window" lastClr="FFFFFF"/>
            </a:solidFill>
            <a:latin typeface="Times New Roman" pitchFamily="18" charset="0"/>
            <a:ea typeface="+mn-ea"/>
            <a:cs typeface="Times New Roman" pitchFamily="18" charset="0"/>
          </a:endParaRPr>
        </a:p>
      </dsp:txBody>
      <dsp:txXfrm>
        <a:off x="2822356" y="1076690"/>
        <a:ext cx="1165108" cy="582554"/>
      </dsp:txXfrm>
    </dsp:sp>
    <dsp:sp modelId="{B6FCD766-4CBA-4E02-A52F-DC74095F6E46}">
      <dsp:nvSpPr>
        <dsp:cNvPr id="0" name=""/>
        <dsp:cNvSpPr/>
      </dsp:nvSpPr>
      <dsp:spPr>
        <a:xfrm>
          <a:off x="2822356" y="1903917"/>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Личное страхование</a:t>
          </a:r>
        </a:p>
      </dsp:txBody>
      <dsp:txXfrm>
        <a:off x="2822356" y="1903917"/>
        <a:ext cx="1165108" cy="582554"/>
      </dsp:txXfrm>
    </dsp:sp>
    <dsp:sp modelId="{BB531082-EEA2-4157-ABDD-50C075D2B7D7}">
      <dsp:nvSpPr>
        <dsp:cNvPr id="0" name=""/>
        <dsp:cNvSpPr/>
      </dsp:nvSpPr>
      <dsp:spPr>
        <a:xfrm>
          <a:off x="2822356" y="2731145"/>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Имущественное страхование</a:t>
          </a:r>
        </a:p>
      </dsp:txBody>
      <dsp:txXfrm>
        <a:off x="2822356" y="2731145"/>
        <a:ext cx="1165108" cy="582554"/>
      </dsp:txXfrm>
    </dsp:sp>
    <dsp:sp modelId="{C8C08460-3DC4-445B-BE90-AA33E095C75F}">
      <dsp:nvSpPr>
        <dsp:cNvPr id="0" name=""/>
        <dsp:cNvSpPr/>
      </dsp:nvSpPr>
      <dsp:spPr>
        <a:xfrm>
          <a:off x="3113633" y="3558372"/>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Страхование ответсвенности и предпринимательских рисков</a:t>
          </a:r>
        </a:p>
      </dsp:txBody>
      <dsp:txXfrm>
        <a:off x="3113633" y="3558372"/>
        <a:ext cx="1165108" cy="582554"/>
      </dsp:txXfrm>
    </dsp:sp>
    <dsp:sp modelId="{9FD5EC31-F7CF-4E7B-A95E-F52CC31846E0}">
      <dsp:nvSpPr>
        <dsp:cNvPr id="0" name=""/>
        <dsp:cNvSpPr/>
      </dsp:nvSpPr>
      <dsp:spPr>
        <a:xfrm>
          <a:off x="4232137" y="1076690"/>
          <a:ext cx="1165108" cy="5825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Times New Roman" pitchFamily="18" charset="0"/>
              <a:ea typeface="+mn-ea"/>
              <a:cs typeface="Times New Roman" pitchFamily="18" charset="0"/>
            </a:rPr>
            <a:t>Финансы домашних хозяйств</a:t>
          </a:r>
        </a:p>
      </dsp:txBody>
      <dsp:txXfrm>
        <a:off x="4232137" y="1076690"/>
        <a:ext cx="1165108" cy="58255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02B66C-70D6-4F6C-8B0D-BD47EAED2B68}">
      <dsp:nvSpPr>
        <dsp:cNvPr id="0" name=""/>
        <dsp:cNvSpPr/>
      </dsp:nvSpPr>
      <dsp:spPr>
        <a:xfrm>
          <a:off x="2691460" y="957711"/>
          <a:ext cx="118541" cy="924624"/>
        </a:xfrm>
        <a:custGeom>
          <a:avLst/>
          <a:gdLst/>
          <a:ahLst/>
          <a:cxnLst/>
          <a:rect l="0" t="0" r="0" b="0"/>
          <a:pathLst>
            <a:path>
              <a:moveTo>
                <a:pt x="0" y="0"/>
              </a:moveTo>
              <a:lnTo>
                <a:pt x="0" y="923645"/>
              </a:lnTo>
              <a:lnTo>
                <a:pt x="118416" y="9236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AA9E17-F5A2-4D1E-866C-4A91CC0BD881}">
      <dsp:nvSpPr>
        <dsp:cNvPr id="0" name=""/>
        <dsp:cNvSpPr/>
      </dsp:nvSpPr>
      <dsp:spPr>
        <a:xfrm>
          <a:off x="2691460" y="957711"/>
          <a:ext cx="118541" cy="363527"/>
        </a:xfrm>
        <a:custGeom>
          <a:avLst/>
          <a:gdLst/>
          <a:ahLst/>
          <a:cxnLst/>
          <a:rect l="0" t="0" r="0" b="0"/>
          <a:pathLst>
            <a:path>
              <a:moveTo>
                <a:pt x="0" y="0"/>
              </a:moveTo>
              <a:lnTo>
                <a:pt x="0" y="363142"/>
              </a:lnTo>
              <a:lnTo>
                <a:pt x="118416" y="3631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55E14A-DB24-48F9-916A-50F1536EF7AC}">
      <dsp:nvSpPr>
        <dsp:cNvPr id="0" name=""/>
        <dsp:cNvSpPr/>
      </dsp:nvSpPr>
      <dsp:spPr>
        <a:xfrm>
          <a:off x="2529453" y="396614"/>
          <a:ext cx="478117" cy="165958"/>
        </a:xfrm>
        <a:custGeom>
          <a:avLst/>
          <a:gdLst/>
          <a:ahLst/>
          <a:cxnLst/>
          <a:rect l="0" t="0" r="0" b="0"/>
          <a:pathLst>
            <a:path>
              <a:moveTo>
                <a:pt x="0" y="0"/>
              </a:moveTo>
              <a:lnTo>
                <a:pt x="0" y="82891"/>
              </a:lnTo>
              <a:lnTo>
                <a:pt x="477611" y="82891"/>
              </a:lnTo>
              <a:lnTo>
                <a:pt x="477611" y="1657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9670FA9-1A25-4B68-83EE-8413C45932D9}">
      <dsp:nvSpPr>
        <dsp:cNvPr id="0" name=""/>
        <dsp:cNvSpPr/>
      </dsp:nvSpPr>
      <dsp:spPr>
        <a:xfrm>
          <a:off x="1735224" y="957711"/>
          <a:ext cx="118541" cy="2046818"/>
        </a:xfrm>
        <a:custGeom>
          <a:avLst/>
          <a:gdLst/>
          <a:ahLst/>
          <a:cxnLst/>
          <a:rect l="0" t="0" r="0" b="0"/>
          <a:pathLst>
            <a:path>
              <a:moveTo>
                <a:pt x="0" y="0"/>
              </a:moveTo>
              <a:lnTo>
                <a:pt x="0" y="2044650"/>
              </a:lnTo>
              <a:lnTo>
                <a:pt x="118416" y="204465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163A64-F8C1-4A31-B6B0-CA43261F1572}">
      <dsp:nvSpPr>
        <dsp:cNvPr id="0" name=""/>
        <dsp:cNvSpPr/>
      </dsp:nvSpPr>
      <dsp:spPr>
        <a:xfrm>
          <a:off x="1735224" y="957711"/>
          <a:ext cx="118541" cy="1485721"/>
        </a:xfrm>
        <a:custGeom>
          <a:avLst/>
          <a:gdLst/>
          <a:ahLst/>
          <a:cxnLst/>
          <a:rect l="0" t="0" r="0" b="0"/>
          <a:pathLst>
            <a:path>
              <a:moveTo>
                <a:pt x="0" y="0"/>
              </a:moveTo>
              <a:lnTo>
                <a:pt x="0" y="1484147"/>
              </a:lnTo>
              <a:lnTo>
                <a:pt x="118416" y="148414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D79C06-ACEB-4296-BAB6-2F1FC0DF4670}">
      <dsp:nvSpPr>
        <dsp:cNvPr id="0" name=""/>
        <dsp:cNvSpPr/>
      </dsp:nvSpPr>
      <dsp:spPr>
        <a:xfrm>
          <a:off x="1735224" y="957711"/>
          <a:ext cx="118541" cy="924624"/>
        </a:xfrm>
        <a:custGeom>
          <a:avLst/>
          <a:gdLst/>
          <a:ahLst/>
          <a:cxnLst/>
          <a:rect l="0" t="0" r="0" b="0"/>
          <a:pathLst>
            <a:path>
              <a:moveTo>
                <a:pt x="0" y="0"/>
              </a:moveTo>
              <a:lnTo>
                <a:pt x="0" y="923645"/>
              </a:lnTo>
              <a:lnTo>
                <a:pt x="118416" y="9236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56CECD6-6B47-41BB-B24C-33D5F193576B}">
      <dsp:nvSpPr>
        <dsp:cNvPr id="0" name=""/>
        <dsp:cNvSpPr/>
      </dsp:nvSpPr>
      <dsp:spPr>
        <a:xfrm>
          <a:off x="1735224" y="957711"/>
          <a:ext cx="118541" cy="363527"/>
        </a:xfrm>
        <a:custGeom>
          <a:avLst/>
          <a:gdLst/>
          <a:ahLst/>
          <a:cxnLst/>
          <a:rect l="0" t="0" r="0" b="0"/>
          <a:pathLst>
            <a:path>
              <a:moveTo>
                <a:pt x="0" y="0"/>
              </a:moveTo>
              <a:lnTo>
                <a:pt x="0" y="363142"/>
              </a:lnTo>
              <a:lnTo>
                <a:pt x="118416" y="3631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5E792C4-7F1B-410A-87AF-46DBDB059E48}">
      <dsp:nvSpPr>
        <dsp:cNvPr id="0" name=""/>
        <dsp:cNvSpPr/>
      </dsp:nvSpPr>
      <dsp:spPr>
        <a:xfrm>
          <a:off x="2051335" y="396614"/>
          <a:ext cx="478117" cy="165958"/>
        </a:xfrm>
        <a:custGeom>
          <a:avLst/>
          <a:gdLst/>
          <a:ahLst/>
          <a:cxnLst/>
          <a:rect l="0" t="0" r="0" b="0"/>
          <a:pathLst>
            <a:path>
              <a:moveTo>
                <a:pt x="477611" y="0"/>
              </a:moveTo>
              <a:lnTo>
                <a:pt x="477611" y="82891"/>
              </a:lnTo>
              <a:lnTo>
                <a:pt x="0" y="82891"/>
              </a:lnTo>
              <a:lnTo>
                <a:pt x="0" y="1657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A1BE5B-F04B-4BC0-98BA-2475023DA260}">
      <dsp:nvSpPr>
        <dsp:cNvPr id="0" name=""/>
        <dsp:cNvSpPr/>
      </dsp:nvSpPr>
      <dsp:spPr>
        <a:xfrm>
          <a:off x="2134315" y="1475"/>
          <a:ext cx="790277"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Капитал предприятия</a:t>
          </a:r>
        </a:p>
      </dsp:txBody>
      <dsp:txXfrm>
        <a:off x="2134315" y="1475"/>
        <a:ext cx="790277" cy="395138"/>
      </dsp:txXfrm>
    </dsp:sp>
    <dsp:sp modelId="{F9DFE7A9-3908-4B8F-83D8-B248F981FA06}">
      <dsp:nvSpPr>
        <dsp:cNvPr id="0" name=""/>
        <dsp:cNvSpPr/>
      </dsp:nvSpPr>
      <dsp:spPr>
        <a:xfrm>
          <a:off x="1656197" y="562572"/>
          <a:ext cx="790277"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Собственный</a:t>
          </a:r>
        </a:p>
      </dsp:txBody>
      <dsp:txXfrm>
        <a:off x="1656197" y="562572"/>
        <a:ext cx="790277" cy="395138"/>
      </dsp:txXfrm>
    </dsp:sp>
    <dsp:sp modelId="{6282CCA0-C1DB-417A-9E55-13E2DF8A152C}">
      <dsp:nvSpPr>
        <dsp:cNvPr id="0" name=""/>
        <dsp:cNvSpPr/>
      </dsp:nvSpPr>
      <dsp:spPr>
        <a:xfrm>
          <a:off x="1853766" y="1123669"/>
          <a:ext cx="790277"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уставный</a:t>
          </a:r>
        </a:p>
      </dsp:txBody>
      <dsp:txXfrm>
        <a:off x="1853766" y="1123669"/>
        <a:ext cx="790277" cy="395138"/>
      </dsp:txXfrm>
    </dsp:sp>
    <dsp:sp modelId="{EC756317-2936-4F23-8C99-FD60ECA80ED4}">
      <dsp:nvSpPr>
        <dsp:cNvPr id="0" name=""/>
        <dsp:cNvSpPr/>
      </dsp:nvSpPr>
      <dsp:spPr>
        <a:xfrm>
          <a:off x="1853766" y="1684766"/>
          <a:ext cx="790277"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резервный</a:t>
          </a:r>
        </a:p>
      </dsp:txBody>
      <dsp:txXfrm>
        <a:off x="1853766" y="1684766"/>
        <a:ext cx="790277" cy="395138"/>
      </dsp:txXfrm>
    </dsp:sp>
    <dsp:sp modelId="{B0522D3F-89A6-4F77-AC4F-19494F8D1C20}">
      <dsp:nvSpPr>
        <dsp:cNvPr id="0" name=""/>
        <dsp:cNvSpPr/>
      </dsp:nvSpPr>
      <dsp:spPr>
        <a:xfrm>
          <a:off x="1853766" y="2245863"/>
          <a:ext cx="790277"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добавочный</a:t>
          </a:r>
        </a:p>
      </dsp:txBody>
      <dsp:txXfrm>
        <a:off x="1853766" y="2245863"/>
        <a:ext cx="790277" cy="395138"/>
      </dsp:txXfrm>
    </dsp:sp>
    <dsp:sp modelId="{C832FC6B-3037-4DAF-988E-C6FDF76BF3BE}">
      <dsp:nvSpPr>
        <dsp:cNvPr id="0" name=""/>
        <dsp:cNvSpPr/>
      </dsp:nvSpPr>
      <dsp:spPr>
        <a:xfrm>
          <a:off x="1853766" y="2806960"/>
          <a:ext cx="1141152"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нераспределенная прибыль</a:t>
          </a:r>
        </a:p>
      </dsp:txBody>
      <dsp:txXfrm>
        <a:off x="1853766" y="2806960"/>
        <a:ext cx="1141152" cy="395138"/>
      </dsp:txXfrm>
    </dsp:sp>
    <dsp:sp modelId="{29648BF5-6B8F-472D-A659-E6E45860D8BC}">
      <dsp:nvSpPr>
        <dsp:cNvPr id="0" name=""/>
        <dsp:cNvSpPr/>
      </dsp:nvSpPr>
      <dsp:spPr>
        <a:xfrm>
          <a:off x="2612432" y="562572"/>
          <a:ext cx="790277"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Заемный</a:t>
          </a:r>
        </a:p>
      </dsp:txBody>
      <dsp:txXfrm>
        <a:off x="2612432" y="562572"/>
        <a:ext cx="790277" cy="395138"/>
      </dsp:txXfrm>
    </dsp:sp>
    <dsp:sp modelId="{3B29156B-8FA7-4FEE-88B5-753245D4ABC6}">
      <dsp:nvSpPr>
        <dsp:cNvPr id="0" name=""/>
        <dsp:cNvSpPr/>
      </dsp:nvSpPr>
      <dsp:spPr>
        <a:xfrm>
          <a:off x="2810002" y="1123669"/>
          <a:ext cx="1020200"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долгосрочные обязательства</a:t>
          </a:r>
        </a:p>
      </dsp:txBody>
      <dsp:txXfrm>
        <a:off x="2810002" y="1123669"/>
        <a:ext cx="1020200" cy="395138"/>
      </dsp:txXfrm>
    </dsp:sp>
    <dsp:sp modelId="{CDDDED43-7C26-4F5E-8AD9-4CBC625DCDCC}">
      <dsp:nvSpPr>
        <dsp:cNvPr id="0" name=""/>
        <dsp:cNvSpPr/>
      </dsp:nvSpPr>
      <dsp:spPr>
        <a:xfrm>
          <a:off x="2810002" y="1684766"/>
          <a:ext cx="1020200" cy="395138"/>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ea typeface="+mn-ea"/>
              <a:cs typeface="Times New Roman" pitchFamily="18" charset="0"/>
            </a:rPr>
            <a:t>краткосрочные обязательства</a:t>
          </a:r>
        </a:p>
      </dsp:txBody>
      <dsp:txXfrm>
        <a:off x="2810002" y="1684766"/>
        <a:ext cx="1020200" cy="3951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68</Pages>
  <Words>13264</Words>
  <Characters>75611</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Гребенщикова Татьяна Александровна</dc:creator>
  <cp:lastModifiedBy>Гребенщикова Татьяна Александровна</cp:lastModifiedBy>
  <cp:revision>4</cp:revision>
  <cp:lastPrinted>2019-02-07T08:06:00Z</cp:lastPrinted>
  <dcterms:created xsi:type="dcterms:W3CDTF">2020-12-07T06:07:00Z</dcterms:created>
  <dcterms:modified xsi:type="dcterms:W3CDTF">2020-12-07T06:11:00Z</dcterms:modified>
</cp:coreProperties>
</file>